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B865A" w14:textId="2FF66E14" w:rsidR="00B21AC4" w:rsidRPr="00E20410" w:rsidRDefault="001C192D" w:rsidP="00B307F4">
      <w:pPr>
        <w:shd w:val="clear" w:color="auto" w:fill="FFFFFF"/>
        <w:spacing w:line="240" w:lineRule="auto"/>
        <w:jc w:val="both"/>
        <w:rPr>
          <w:rFonts w:ascii="Montserrat Light" w:hAnsi="Montserrat Light"/>
          <w:noProof/>
          <w:lang w:val="ro-RO"/>
        </w:rPr>
      </w:pPr>
      <w:bookmarkStart w:id="0" w:name="_Hlk58931699"/>
      <w:r w:rsidRPr="00E20410">
        <w:rPr>
          <w:rFonts w:ascii="Montserrat Light" w:hAnsi="Montserrat Light"/>
          <w:b/>
          <w:noProof/>
          <w:lang w:val="ro-RO"/>
        </w:rPr>
        <w:t xml:space="preserve">  </w:t>
      </w:r>
      <w:bookmarkEnd w:id="0"/>
      <w:r w:rsidR="00C4160F" w:rsidRPr="00E20410">
        <w:rPr>
          <w:rFonts w:ascii="Montserrat Light" w:hAnsi="Montserrat Light"/>
          <w:b/>
          <w:bCs/>
          <w:noProof/>
          <w:lang w:val="ro-RO"/>
        </w:rPr>
        <w:t xml:space="preserve">                                                                </w:t>
      </w:r>
      <w:r w:rsidR="00E61D62" w:rsidRPr="00E20410">
        <w:rPr>
          <w:rFonts w:ascii="Montserrat Light" w:hAnsi="Montserrat Light"/>
          <w:b/>
          <w:noProof/>
          <w:lang w:val="ro-RO"/>
        </w:rPr>
        <w:t xml:space="preserve">                                                                          </w:t>
      </w:r>
    </w:p>
    <w:p w14:paraId="7E79F80E" w14:textId="77777777" w:rsidR="00741322" w:rsidRPr="00E20410" w:rsidRDefault="00741322" w:rsidP="001A4990">
      <w:pPr>
        <w:shd w:val="clear" w:color="auto" w:fill="FFFFFF"/>
        <w:rPr>
          <w:rFonts w:ascii="Montserrat Light" w:hAnsi="Montserrat Light" w:cs="Times New Roman"/>
          <w:b/>
          <w:bCs/>
          <w:noProof/>
          <w:lang w:val="ro-RO"/>
        </w:rPr>
      </w:pPr>
    </w:p>
    <w:p w14:paraId="0BAA26AD" w14:textId="77777777" w:rsidR="00741322" w:rsidRPr="00E20410" w:rsidRDefault="00741322" w:rsidP="00741322">
      <w:pPr>
        <w:shd w:val="clear" w:color="auto" w:fill="FFFFFF"/>
        <w:spacing w:line="240" w:lineRule="auto"/>
        <w:jc w:val="center"/>
        <w:rPr>
          <w:rFonts w:ascii="Montserrat Light" w:hAnsi="Montserrat Light"/>
          <w:b/>
          <w:bCs/>
          <w:noProof/>
          <w:lang w:val="ro-RO"/>
        </w:rPr>
      </w:pPr>
      <w:r w:rsidRPr="00E20410">
        <w:rPr>
          <w:rFonts w:ascii="Montserrat Light" w:hAnsi="Montserrat Light"/>
          <w:b/>
          <w:bCs/>
          <w:noProof/>
          <w:lang w:val="ro-RO"/>
        </w:rPr>
        <w:t>D I S P O Z I Ţ I E</w:t>
      </w:r>
    </w:p>
    <w:p w14:paraId="42778CA0" w14:textId="5D42989C" w:rsidR="00741322" w:rsidRPr="00E20410" w:rsidRDefault="002061D4" w:rsidP="002061D4">
      <w:pPr>
        <w:spacing w:line="240" w:lineRule="auto"/>
        <w:jc w:val="center"/>
        <w:rPr>
          <w:rFonts w:ascii="Montserrat Light" w:hAnsi="Montserrat Light"/>
          <w:b/>
          <w:bCs/>
          <w:lang w:val="fr-FR"/>
        </w:rPr>
      </w:pPr>
      <w:r w:rsidRPr="00E20410">
        <w:rPr>
          <w:rFonts w:ascii="Montserrat Light" w:hAnsi="Montserrat Light"/>
          <w:b/>
          <w:bCs/>
        </w:rPr>
        <w:t>privind</w:t>
      </w:r>
      <w:r w:rsidR="00423A61" w:rsidRPr="00E20410">
        <w:rPr>
          <w:rFonts w:ascii="Montserrat Light" w:hAnsi="Montserrat Light"/>
          <w:b/>
          <w:bCs/>
          <w:lang w:val="ro-RO"/>
        </w:rPr>
        <w:t xml:space="preserve"> exercitarea cu caracter temporar a funcţiei publice de conducere vacante de </w:t>
      </w:r>
      <w:r w:rsidR="00423A61" w:rsidRPr="00E20410">
        <w:rPr>
          <w:rFonts w:ascii="Montserrat Light" w:hAnsi="Montserrat Light"/>
          <w:b/>
          <w:bCs/>
          <w:noProof/>
        </w:rPr>
        <w:t xml:space="preserve">șef serviciu la </w:t>
      </w:r>
      <w:r w:rsidR="00423A61" w:rsidRPr="00E20410">
        <w:rPr>
          <w:rFonts w:ascii="Montserrat Light" w:hAnsi="Montserrat Light"/>
          <w:b/>
          <w:bCs/>
        </w:rPr>
        <w:t xml:space="preserve">Serviciul </w:t>
      </w:r>
      <w:r w:rsidR="001E079F" w:rsidRPr="00E20410">
        <w:rPr>
          <w:rFonts w:ascii="Montserrat Light" w:hAnsi="Montserrat Light"/>
          <w:b/>
          <w:bCs/>
        </w:rPr>
        <w:t>Urbanism</w:t>
      </w:r>
      <w:r w:rsidR="00423A61" w:rsidRPr="00E20410">
        <w:rPr>
          <w:rFonts w:ascii="Montserrat Light" w:hAnsi="Montserrat Light"/>
          <w:b/>
          <w:bCs/>
        </w:rPr>
        <w:t xml:space="preserve"> de către </w:t>
      </w:r>
      <w:r w:rsidR="0015592A" w:rsidRPr="00E20410">
        <w:rPr>
          <w:rFonts w:ascii="Montserrat Light" w:hAnsi="Montserrat Light"/>
          <w:b/>
          <w:bCs/>
        </w:rPr>
        <w:t>domnul</w:t>
      </w:r>
      <w:r w:rsidR="00423A61" w:rsidRPr="00E20410">
        <w:rPr>
          <w:rFonts w:ascii="Montserrat Light" w:hAnsi="Montserrat Light"/>
          <w:b/>
          <w:bCs/>
        </w:rPr>
        <w:t xml:space="preserve"> </w:t>
      </w:r>
      <w:r w:rsidR="0015592A" w:rsidRPr="00E20410">
        <w:rPr>
          <w:rFonts w:ascii="Montserrat Light" w:hAnsi="Montserrat Light"/>
          <w:b/>
          <w:bCs/>
        </w:rPr>
        <w:t>Orza Marius-Iustinian</w:t>
      </w:r>
      <w:r w:rsidR="00423A61" w:rsidRPr="00E20410">
        <w:rPr>
          <w:rFonts w:ascii="Montserrat Light" w:hAnsi="Montserrat Light"/>
          <w:b/>
          <w:bCs/>
        </w:rPr>
        <w:t xml:space="preserve"> </w:t>
      </w:r>
    </w:p>
    <w:p w14:paraId="24E80BEF" w14:textId="77777777" w:rsidR="00C476B3" w:rsidRPr="00E20410" w:rsidRDefault="00C476B3" w:rsidP="002061D4">
      <w:pPr>
        <w:spacing w:line="240" w:lineRule="auto"/>
        <w:jc w:val="center"/>
        <w:rPr>
          <w:rFonts w:ascii="Montserrat Light" w:eastAsia="Times New Roman" w:hAnsi="Montserrat Light"/>
          <w:b/>
          <w:bCs/>
          <w:noProof/>
          <w:lang w:val="ro-RO" w:eastAsia="ro-RO"/>
        </w:rPr>
      </w:pPr>
    </w:p>
    <w:p w14:paraId="78188C13" w14:textId="77777777" w:rsidR="002061D4" w:rsidRPr="00E20410" w:rsidRDefault="002061D4" w:rsidP="00741322">
      <w:pPr>
        <w:spacing w:line="240" w:lineRule="auto"/>
        <w:jc w:val="both"/>
        <w:rPr>
          <w:rFonts w:ascii="Montserrat Light" w:eastAsia="Times New Roman" w:hAnsi="Montserrat Light"/>
          <w:noProof/>
          <w:lang w:val="ro-RO" w:eastAsia="ro-RO"/>
        </w:rPr>
      </w:pPr>
    </w:p>
    <w:p w14:paraId="7F5AB49B" w14:textId="737F5CD0" w:rsidR="00741322" w:rsidRPr="00E20410" w:rsidRDefault="00741322" w:rsidP="00741322">
      <w:pPr>
        <w:spacing w:line="240" w:lineRule="auto"/>
        <w:jc w:val="both"/>
        <w:rPr>
          <w:rFonts w:ascii="Montserrat Light" w:eastAsia="Times New Roman" w:hAnsi="Montserrat Light"/>
          <w:noProof/>
          <w:lang w:val="ro-RO" w:eastAsia="ro-RO"/>
        </w:rPr>
      </w:pPr>
      <w:r w:rsidRPr="00E20410">
        <w:rPr>
          <w:rFonts w:ascii="Montserrat Light" w:eastAsia="Times New Roman" w:hAnsi="Montserrat Light"/>
          <w:noProof/>
          <w:lang w:val="ro-RO" w:eastAsia="ro-RO"/>
        </w:rPr>
        <w:t>Preşedintele Consiliului Judeţean Cluj,</w:t>
      </w:r>
    </w:p>
    <w:p w14:paraId="55CFA062" w14:textId="77777777" w:rsidR="00741322" w:rsidRPr="00E20410"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667E3B88" w:rsidR="00741322" w:rsidRPr="00E20410"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E20410">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006115FF" w:rsidRPr="00E20410">
        <w:rPr>
          <w:rFonts w:ascii="Montserrat Light" w:eastAsia="Times New Roman" w:hAnsi="Montserrat Light"/>
          <w:noProof/>
          <w:lang w:val="ro-RO" w:eastAsia="ro-RO"/>
        </w:rPr>
        <w:t>26470/26</w:t>
      </w:r>
      <w:r w:rsidRPr="00E20410">
        <w:rPr>
          <w:rFonts w:ascii="Montserrat Light" w:eastAsia="Times New Roman" w:hAnsi="Montserrat Light"/>
          <w:noProof/>
          <w:lang w:val="ro-RO" w:eastAsia="ro-RO"/>
        </w:rPr>
        <w:t>.</w:t>
      </w:r>
      <w:r w:rsidR="007F5E04" w:rsidRPr="00E20410">
        <w:rPr>
          <w:rFonts w:ascii="Montserrat Light" w:eastAsia="Times New Roman" w:hAnsi="Montserrat Light"/>
          <w:noProof/>
          <w:lang w:val="ro-RO" w:eastAsia="ro-RO"/>
        </w:rPr>
        <w:t>06</w:t>
      </w:r>
      <w:r w:rsidRPr="00E20410">
        <w:rPr>
          <w:rFonts w:ascii="Montserrat Light" w:eastAsia="Times New Roman" w:hAnsi="Montserrat Light"/>
          <w:noProof/>
          <w:lang w:val="ro-RO" w:eastAsia="ro-RO"/>
        </w:rPr>
        <w:t>.202</w:t>
      </w:r>
      <w:r w:rsidR="007F5E04" w:rsidRPr="00E20410">
        <w:rPr>
          <w:rFonts w:ascii="Montserrat Light" w:eastAsia="Times New Roman" w:hAnsi="Montserrat Light"/>
          <w:noProof/>
          <w:lang w:val="ro-RO" w:eastAsia="ro-RO"/>
        </w:rPr>
        <w:t>4</w:t>
      </w:r>
      <w:r w:rsidRPr="00E20410">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157C1000" w14:textId="77777777" w:rsidR="00741322" w:rsidRPr="00E20410" w:rsidRDefault="0074132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0F827EA7" w14:textId="77777777" w:rsidR="004C7078" w:rsidRPr="00E20410" w:rsidRDefault="004C7078" w:rsidP="004C7078">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r w:rsidRPr="00E20410">
        <w:rPr>
          <w:rFonts w:ascii="Montserrat Light" w:eastAsiaTheme="minorHAnsi" w:hAnsi="Montserrat Light" w:cstheme="minorBidi"/>
          <w:bCs/>
          <w:noProof/>
          <w:kern w:val="2"/>
          <w:lang w:val="ro-RO"/>
          <w14:ligatures w14:val="standardContextual"/>
        </w:rPr>
        <w:t>Ținând cont de:</w:t>
      </w:r>
    </w:p>
    <w:p w14:paraId="4E3C027F" w14:textId="23C75904" w:rsidR="00423A61" w:rsidRPr="00E20410" w:rsidRDefault="00423A61" w:rsidP="0035087B">
      <w:pPr>
        <w:pStyle w:val="ListParagraph"/>
        <w:numPr>
          <w:ilvl w:val="0"/>
          <w:numId w:val="6"/>
        </w:numPr>
        <w:spacing w:line="240" w:lineRule="auto"/>
        <w:jc w:val="both"/>
        <w:rPr>
          <w:rFonts w:ascii="Montserrat Light" w:eastAsia="Times New Roman" w:hAnsi="Montserrat Light"/>
          <w:bCs/>
          <w:lang w:eastAsia="ro-RO"/>
        </w:rPr>
      </w:pPr>
      <w:r w:rsidRPr="00E20410">
        <w:rPr>
          <w:rFonts w:ascii="Montserrat Light" w:eastAsia="Times New Roman" w:hAnsi="Montserrat Light"/>
          <w:lang w:eastAsia="ro-RO"/>
        </w:rPr>
        <w:t xml:space="preserve">adresa nr. Consiliul Județean Cluj </w:t>
      </w:r>
      <w:r w:rsidR="007F5E04" w:rsidRPr="00E20410">
        <w:rPr>
          <w:rFonts w:ascii="Montserrat Light" w:eastAsia="Times New Roman" w:hAnsi="Montserrat Light"/>
          <w:lang w:eastAsia="ro-RO"/>
        </w:rPr>
        <w:t>24502/12.06.2024</w:t>
      </w:r>
      <w:r w:rsidRPr="00E20410">
        <w:rPr>
          <w:rFonts w:ascii="Montserrat Light" w:eastAsia="Times New Roman" w:hAnsi="Montserrat Light"/>
          <w:lang w:eastAsia="ro-RO"/>
        </w:rPr>
        <w:t>;</w:t>
      </w:r>
    </w:p>
    <w:p w14:paraId="21B91ECA" w14:textId="1933670F" w:rsidR="00423A61" w:rsidRPr="00E20410" w:rsidRDefault="00423A61" w:rsidP="0035087B">
      <w:pPr>
        <w:pStyle w:val="ListParagraph"/>
        <w:numPr>
          <w:ilvl w:val="0"/>
          <w:numId w:val="6"/>
        </w:numPr>
        <w:spacing w:line="240" w:lineRule="auto"/>
        <w:jc w:val="both"/>
        <w:rPr>
          <w:rFonts w:ascii="Montserrat Light" w:hAnsi="Montserrat Light"/>
          <w:bCs/>
        </w:rPr>
      </w:pPr>
      <w:r w:rsidRPr="00E20410">
        <w:rPr>
          <w:rFonts w:ascii="Montserrat Light" w:hAnsi="Montserrat Light"/>
          <w:bCs/>
        </w:rPr>
        <w:t xml:space="preserve">adresa </w:t>
      </w:r>
      <w:r w:rsidRPr="00E20410">
        <w:rPr>
          <w:rFonts w:ascii="Montserrat Light" w:hAnsi="Montserrat Light"/>
          <w:lang w:eastAsia="ro-RO"/>
        </w:rPr>
        <w:t xml:space="preserve">Agenției Naționale a Funcționarilor Publici nr. </w:t>
      </w:r>
      <w:r w:rsidR="006115FF" w:rsidRPr="00E20410">
        <w:rPr>
          <w:rFonts w:ascii="Montserrat Light" w:hAnsi="Montserrat Light"/>
          <w:lang w:eastAsia="ro-RO"/>
        </w:rPr>
        <w:t>24425</w:t>
      </w:r>
      <w:r w:rsidRPr="00E20410">
        <w:rPr>
          <w:rFonts w:ascii="Montserrat Light" w:hAnsi="Montserrat Light"/>
          <w:lang w:eastAsia="ro-RO"/>
        </w:rPr>
        <w:t>/202</w:t>
      </w:r>
      <w:r w:rsidR="007F5E04" w:rsidRPr="00E20410">
        <w:rPr>
          <w:rFonts w:ascii="Montserrat Light" w:hAnsi="Montserrat Light"/>
          <w:lang w:eastAsia="ro-RO"/>
        </w:rPr>
        <w:t>4</w:t>
      </w:r>
      <w:r w:rsidRPr="00E20410">
        <w:rPr>
          <w:rFonts w:ascii="Montserrat Light" w:hAnsi="Montserrat Light"/>
          <w:lang w:eastAsia="ro-RO"/>
        </w:rPr>
        <w:t xml:space="preserve"> înregistrată la Consiliul Județean Cluj cu nr. </w:t>
      </w:r>
      <w:r w:rsidR="006115FF" w:rsidRPr="00E20410">
        <w:rPr>
          <w:rFonts w:ascii="Montserrat Light" w:hAnsi="Montserrat Light"/>
          <w:lang w:eastAsia="ro-RO"/>
        </w:rPr>
        <w:t>25971/25</w:t>
      </w:r>
      <w:r w:rsidRPr="00E20410">
        <w:rPr>
          <w:rFonts w:ascii="Montserrat Light" w:hAnsi="Montserrat Light"/>
          <w:lang w:eastAsia="ro-RO"/>
        </w:rPr>
        <w:t>.</w:t>
      </w:r>
      <w:r w:rsidR="007F5E04" w:rsidRPr="00E20410">
        <w:rPr>
          <w:rFonts w:ascii="Montserrat Light" w:hAnsi="Montserrat Light"/>
          <w:lang w:eastAsia="ro-RO"/>
        </w:rPr>
        <w:t>06</w:t>
      </w:r>
      <w:r w:rsidRPr="00E20410">
        <w:rPr>
          <w:rFonts w:ascii="Montserrat Light" w:hAnsi="Montserrat Light"/>
          <w:lang w:eastAsia="ro-RO"/>
        </w:rPr>
        <w:t>.202</w:t>
      </w:r>
      <w:r w:rsidR="007F5E04" w:rsidRPr="00E20410">
        <w:rPr>
          <w:rFonts w:ascii="Montserrat Light" w:hAnsi="Montserrat Light"/>
          <w:lang w:eastAsia="ro-RO"/>
        </w:rPr>
        <w:t>4</w:t>
      </w:r>
      <w:r w:rsidRPr="00E20410">
        <w:rPr>
          <w:rFonts w:ascii="Montserrat Light" w:hAnsi="Montserrat Light"/>
          <w:bCs/>
        </w:rPr>
        <w:t>;</w:t>
      </w:r>
    </w:p>
    <w:p w14:paraId="537E813A" w14:textId="77777777" w:rsidR="00741322" w:rsidRPr="00E20410"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E20410">
        <w:rPr>
          <w:rFonts w:ascii="Montserrat Light" w:eastAsiaTheme="minorHAnsi" w:hAnsi="Montserrat Light" w:cstheme="minorBidi"/>
          <w:bCs/>
          <w:noProof/>
          <w:kern w:val="2"/>
          <w:lang w:val="ro-RO"/>
          <w14:ligatures w14:val="standardContextual"/>
        </w:rPr>
        <w:t xml:space="preserve">Având în vedere </w:t>
      </w:r>
      <w:r w:rsidRPr="00E20410">
        <w:rPr>
          <w:rFonts w:ascii="Montserrat Light" w:eastAsiaTheme="minorHAnsi" w:hAnsi="Montserrat Light" w:cs="TT5Bo00"/>
          <w:bCs/>
          <w:iCs/>
          <w:noProof/>
          <w:kern w:val="2"/>
          <w:lang w:val="ro-RO"/>
          <w14:ligatures w14:val="standardContextual"/>
        </w:rPr>
        <w:t>dispozițiile:</w:t>
      </w:r>
    </w:p>
    <w:p w14:paraId="373074DF" w14:textId="77777777" w:rsidR="00741322" w:rsidRPr="00E20410" w:rsidRDefault="00741322" w:rsidP="00202C30">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E2041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3DAED63C" w:rsidR="00741322" w:rsidRPr="00E20410" w:rsidRDefault="00741322" w:rsidP="00202C30">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E20410">
        <w:rPr>
          <w:rFonts w:ascii="Montserrat Light" w:eastAsia="Times New Roman" w:hAnsi="Montserrat Light" w:cs="TT5Bo00"/>
          <w:bCs/>
          <w:iCs/>
          <w:noProof/>
          <w:lang w:val="ro-RO" w:eastAsia="ro-RO"/>
        </w:rPr>
        <w:t xml:space="preserve">art. 2-3, </w:t>
      </w:r>
      <w:r w:rsidR="006115FF" w:rsidRPr="00E20410">
        <w:rPr>
          <w:rFonts w:ascii="Montserrat Light" w:eastAsia="Times New Roman" w:hAnsi="Montserrat Light" w:cs="TT5Bo00"/>
          <w:bCs/>
          <w:iCs/>
          <w:noProof/>
          <w:lang w:val="ro-RO" w:eastAsia="ro-RO"/>
        </w:rPr>
        <w:t xml:space="preserve">art. 64-65, art. 67 alin.(3), </w:t>
      </w:r>
      <w:r w:rsidRPr="00E20410">
        <w:rPr>
          <w:rFonts w:ascii="Montserrat Light" w:eastAsia="Times New Roman" w:hAnsi="Montserrat Light" w:cs="TT5Bo00"/>
          <w:bCs/>
          <w:iCs/>
          <w:noProof/>
          <w:lang w:val="ro-RO" w:eastAsia="ro-RO"/>
        </w:rPr>
        <w:t>art. 80-84 din Legea privind normele de tehnică legislativă pentru elaborarea actelor normative nr. 24/2000, republicată, cu modificările și completările ulterioare;</w:t>
      </w:r>
    </w:p>
    <w:p w14:paraId="00F9B6E7" w14:textId="77777777" w:rsidR="00741322" w:rsidRPr="00E20410" w:rsidRDefault="00741322" w:rsidP="00202C30">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E20410">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Pr="00E20410" w:rsidRDefault="00741322" w:rsidP="00741322">
      <w:pPr>
        <w:pStyle w:val="NoSpacing"/>
        <w:rPr>
          <w:rFonts w:ascii="Montserrat Light" w:hAnsi="Montserrat Light"/>
          <w:noProof/>
          <w:sz w:val="22"/>
          <w:szCs w:val="22"/>
          <w:lang w:val="ro-RO"/>
        </w:rPr>
      </w:pPr>
    </w:p>
    <w:p w14:paraId="6CF96DC1" w14:textId="77777777" w:rsidR="00741322" w:rsidRPr="00E20410" w:rsidRDefault="00741322" w:rsidP="00741322">
      <w:pPr>
        <w:pStyle w:val="NoSpacing"/>
        <w:rPr>
          <w:rFonts w:ascii="Montserrat Light" w:hAnsi="Montserrat Light"/>
          <w:b/>
          <w:noProof/>
          <w:sz w:val="22"/>
          <w:szCs w:val="22"/>
          <w:lang w:val="ro-RO"/>
        </w:rPr>
      </w:pPr>
      <w:r w:rsidRPr="00E20410">
        <w:rPr>
          <w:rFonts w:ascii="Montserrat Light" w:hAnsi="Montserrat Light"/>
          <w:noProof/>
          <w:sz w:val="22"/>
          <w:szCs w:val="22"/>
          <w:lang w:val="ro-RO"/>
        </w:rPr>
        <w:t xml:space="preserve">În conformitate cu  prevederile:                 </w:t>
      </w:r>
    </w:p>
    <w:p w14:paraId="2B3208F1" w14:textId="77777777" w:rsidR="00423A61" w:rsidRPr="00E20410" w:rsidRDefault="00423A61" w:rsidP="00202C30">
      <w:pPr>
        <w:pStyle w:val="ListParagraph"/>
        <w:numPr>
          <w:ilvl w:val="0"/>
          <w:numId w:val="4"/>
        </w:numPr>
        <w:spacing w:after="0" w:line="240" w:lineRule="auto"/>
        <w:jc w:val="both"/>
        <w:rPr>
          <w:rFonts w:ascii="Montserrat Light" w:eastAsia="Times New Roman" w:hAnsi="Montserrat Light" w:cs="Times New Roman"/>
          <w:lang w:eastAsia="ro-RO"/>
        </w:rPr>
      </w:pPr>
      <w:bookmarkStart w:id="1" w:name="_Hlk128551390"/>
      <w:r w:rsidRPr="00E20410">
        <w:rPr>
          <w:rFonts w:ascii="Montserrat Light" w:eastAsia="Times New Roman" w:hAnsi="Montserrat Light" w:cs="Times New Roman"/>
          <w:lang w:eastAsia="ro-RO"/>
        </w:rPr>
        <w:t xml:space="preserve">art. 190 alin. (3), alin. (4), art. 191 alin. (1) lit. a),  alin (2) lit. b), art. 502 alin.(1) lit. f), </w:t>
      </w:r>
      <w:r w:rsidRPr="00E20410">
        <w:rPr>
          <w:rFonts w:ascii="Montserrat Light" w:hAnsi="Montserrat Light"/>
        </w:rPr>
        <w:t xml:space="preserve">509 alin. (1), (2) şi (4), art. 510 alin. (1),art. 528 și art. 530 </w:t>
      </w:r>
      <w:r w:rsidRPr="00E20410">
        <w:rPr>
          <w:rFonts w:ascii="Montserrat Light" w:eastAsia="Times New Roman" w:hAnsi="Montserrat Light" w:cs="Times New Roman"/>
          <w:lang w:eastAsia="ro-RO"/>
        </w:rPr>
        <w:t>din Ordonanța de Urgență a Guvernului nr. 57/2019 privind Codul administrativ, cu modificările și completările ulterioare;</w:t>
      </w:r>
    </w:p>
    <w:p w14:paraId="398DD93F" w14:textId="77777777" w:rsidR="00423A61" w:rsidRPr="00E20410" w:rsidRDefault="00423A61" w:rsidP="00202C30">
      <w:pPr>
        <w:pStyle w:val="ListParagraph"/>
        <w:numPr>
          <w:ilvl w:val="0"/>
          <w:numId w:val="4"/>
        </w:numPr>
        <w:spacing w:after="0" w:line="240" w:lineRule="auto"/>
        <w:jc w:val="both"/>
        <w:rPr>
          <w:rFonts w:ascii="Montserrat Light" w:eastAsia="Times New Roman" w:hAnsi="Montserrat Light" w:cs="Times New Roman"/>
          <w:lang w:eastAsia="ro-RO"/>
        </w:rPr>
      </w:pPr>
      <w:r w:rsidRPr="00E20410">
        <w:rPr>
          <w:rFonts w:ascii="Montserrat Light" w:eastAsia="Times New Roman" w:hAnsi="Montserrat Light" w:cs="Times New Roman"/>
          <w:lang w:val="fr-FR" w:eastAsia="ro-RO"/>
        </w:rPr>
        <w:t xml:space="preserve">art. 11, art. 37 din Legea-cadru nr. 153/2017 privind salarizarea personalului plătit din fonduri publice, cu modificările și completările </w:t>
      </w:r>
      <w:proofErr w:type="gramStart"/>
      <w:r w:rsidRPr="00E20410">
        <w:rPr>
          <w:rFonts w:ascii="Montserrat Light" w:eastAsia="Times New Roman" w:hAnsi="Montserrat Light" w:cs="Times New Roman"/>
          <w:lang w:val="fr-FR" w:eastAsia="ro-RO"/>
        </w:rPr>
        <w:t>ulterioare;</w:t>
      </w:r>
      <w:proofErr w:type="gramEnd"/>
    </w:p>
    <w:p w14:paraId="11D41B9C" w14:textId="77777777" w:rsidR="00423A61" w:rsidRPr="00E20410" w:rsidRDefault="00423A61" w:rsidP="00202C30">
      <w:pPr>
        <w:numPr>
          <w:ilvl w:val="0"/>
          <w:numId w:val="4"/>
        </w:numPr>
        <w:spacing w:line="240" w:lineRule="auto"/>
        <w:jc w:val="both"/>
        <w:rPr>
          <w:rFonts w:ascii="Montserrat Light" w:hAnsi="Montserrat Light"/>
          <w:lang w:val="ro-RO"/>
        </w:rPr>
      </w:pPr>
      <w:r w:rsidRPr="00E20410">
        <w:rPr>
          <w:rFonts w:ascii="Montserrat Light" w:hAnsi="Montserrat Light"/>
          <w:lang w:val="ro-RO"/>
        </w:rPr>
        <w:t>art. 1 alin. (1), art. 7, art. 10 și art. 11 din Legea contenciosului administrativ nr. 554/2004, cu modificările și completările ulterioare;</w:t>
      </w:r>
    </w:p>
    <w:p w14:paraId="6F4E443C" w14:textId="451CBFD4" w:rsidR="00741322" w:rsidRPr="00E20410" w:rsidRDefault="005C49FC" w:rsidP="00202C30">
      <w:pPr>
        <w:pStyle w:val="BodyTextIndent"/>
        <w:numPr>
          <w:ilvl w:val="0"/>
          <w:numId w:val="4"/>
        </w:numPr>
        <w:spacing w:after="0" w:line="240" w:lineRule="auto"/>
        <w:jc w:val="both"/>
        <w:rPr>
          <w:rFonts w:ascii="Montserrat Light" w:hAnsi="Montserrat Light"/>
          <w:lang w:val="ro-RO"/>
        </w:rPr>
      </w:pPr>
      <w:r w:rsidRPr="00E20410">
        <w:rPr>
          <w:rFonts w:ascii="Montserrat Light" w:hAnsi="Montserrat Light"/>
          <w:lang w:val="ro-RO"/>
        </w:rPr>
        <w:t xml:space="preserve">art. 1, art. 5 din Hotărârea Consiliului Județean Cluj nr. </w:t>
      </w:r>
      <w:r w:rsidR="002061D4" w:rsidRPr="00E20410">
        <w:rPr>
          <w:rFonts w:ascii="Montserrat Light" w:hAnsi="Montserrat Light"/>
          <w:lang w:val="ro-RO"/>
        </w:rPr>
        <w:t>235</w:t>
      </w:r>
      <w:r w:rsidRPr="00E20410">
        <w:rPr>
          <w:rFonts w:ascii="Montserrat Light" w:hAnsi="Montserrat Light"/>
          <w:lang w:val="ro-RO"/>
        </w:rPr>
        <w:t xml:space="preserve">/20.12.2023 </w:t>
      </w:r>
      <w:r w:rsidRPr="00E20410">
        <w:rPr>
          <w:rFonts w:ascii="Montserrat Light" w:hAnsi="Montserrat Light"/>
          <w:noProof/>
          <w:lang w:eastAsia="ro-RO"/>
        </w:rPr>
        <w:t xml:space="preserve">privind stabilirea  salariilor de bază ale </w:t>
      </w:r>
      <w:r w:rsidRPr="00E20410">
        <w:rPr>
          <w:rStyle w:val="salnbdy"/>
          <w:rFonts w:ascii="Montserrat Light" w:eastAsia="Times New Roman" w:hAnsi="Montserrat Light"/>
          <w:color w:val="auto"/>
          <w:sz w:val="22"/>
          <w:szCs w:val="22"/>
        </w:rPr>
        <w:t>funcţionarilor publici şi personalului contractual din cadrul aparatului de specialitate al Consiliului Județean Cluj și din serviciile publice de interes judeţean din subordinea acestuia pentru anul 2024</w:t>
      </w:r>
      <w:r w:rsidRPr="00E20410">
        <w:rPr>
          <w:rFonts w:ascii="Montserrat Light" w:hAnsi="Montserrat Light"/>
          <w:lang w:val="ro-RO"/>
        </w:rPr>
        <w:t>;</w:t>
      </w:r>
    </w:p>
    <w:bookmarkEnd w:id="1"/>
    <w:p w14:paraId="289CB6F2" w14:textId="77777777" w:rsidR="00741322" w:rsidRPr="00E20410" w:rsidRDefault="00741322" w:rsidP="00741322">
      <w:pPr>
        <w:autoSpaceDE w:val="0"/>
        <w:autoSpaceDN w:val="0"/>
        <w:adjustRightInd w:val="0"/>
        <w:spacing w:line="240" w:lineRule="auto"/>
        <w:jc w:val="both"/>
        <w:rPr>
          <w:rFonts w:ascii="Montserrat Light" w:hAnsi="Montserrat Light"/>
          <w:noProof/>
          <w:lang w:val="ro-RO"/>
        </w:rPr>
      </w:pPr>
    </w:p>
    <w:p w14:paraId="1F233337" w14:textId="77777777" w:rsidR="00741322" w:rsidRPr="00E20410" w:rsidRDefault="00741322" w:rsidP="00741322">
      <w:pPr>
        <w:autoSpaceDE w:val="0"/>
        <w:autoSpaceDN w:val="0"/>
        <w:adjustRightInd w:val="0"/>
        <w:spacing w:line="240" w:lineRule="auto"/>
        <w:jc w:val="both"/>
        <w:rPr>
          <w:rFonts w:ascii="Montserrat Light" w:hAnsi="Montserrat Light"/>
          <w:noProof/>
          <w:lang w:val="ro-RO"/>
        </w:rPr>
      </w:pPr>
      <w:r w:rsidRPr="00E20410">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24707B88" w14:textId="77777777" w:rsidR="00741322" w:rsidRPr="00E20410"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Pr="00E20410" w:rsidRDefault="00741322" w:rsidP="00741322">
      <w:pPr>
        <w:spacing w:line="240" w:lineRule="auto"/>
        <w:contextualSpacing/>
        <w:jc w:val="center"/>
        <w:rPr>
          <w:rFonts w:ascii="Montserrat Light" w:eastAsia="Times New Roman" w:hAnsi="Montserrat Light"/>
          <w:b/>
          <w:noProof/>
          <w:lang w:val="ro-RO" w:eastAsia="ro-MD"/>
        </w:rPr>
      </w:pPr>
      <w:r w:rsidRPr="00E20410">
        <w:rPr>
          <w:rFonts w:ascii="Montserrat Light" w:eastAsia="Times New Roman" w:hAnsi="Montserrat Light"/>
          <w:b/>
          <w:noProof/>
          <w:lang w:val="ro-RO" w:eastAsia="ro-MD"/>
        </w:rPr>
        <w:t>d i s p u n e:</w:t>
      </w:r>
    </w:p>
    <w:p w14:paraId="4CA37741" w14:textId="77777777" w:rsidR="00741322" w:rsidRPr="00E20410" w:rsidRDefault="00741322" w:rsidP="00741322">
      <w:pPr>
        <w:spacing w:line="240" w:lineRule="auto"/>
        <w:contextualSpacing/>
        <w:jc w:val="center"/>
        <w:rPr>
          <w:rFonts w:ascii="Montserrat Light" w:eastAsia="Times New Roman" w:hAnsi="Montserrat Light"/>
          <w:b/>
          <w:noProof/>
          <w:lang w:val="ro-RO" w:eastAsia="ro-MD"/>
        </w:rPr>
      </w:pPr>
    </w:p>
    <w:p w14:paraId="0FD98732" w14:textId="097EF95C" w:rsidR="00423A61" w:rsidRPr="00E20410" w:rsidRDefault="00E310AB" w:rsidP="00423A61">
      <w:pPr>
        <w:pStyle w:val="NormalWeb"/>
        <w:spacing w:before="0" w:beforeAutospacing="0" w:after="0" w:afterAutospacing="0"/>
        <w:jc w:val="both"/>
        <w:rPr>
          <w:rFonts w:ascii="Montserrat" w:hAnsi="Montserrat"/>
          <w:sz w:val="22"/>
          <w:szCs w:val="22"/>
        </w:rPr>
      </w:pPr>
      <w:r w:rsidRPr="00E20410">
        <w:rPr>
          <w:rFonts w:ascii="Montserrat Light" w:hAnsi="Montserrat Light"/>
          <w:b/>
          <w:bCs/>
          <w:sz w:val="22"/>
          <w:szCs w:val="22"/>
        </w:rPr>
        <w:t>Art. 1.</w:t>
      </w:r>
      <w:r w:rsidRPr="00E20410">
        <w:rPr>
          <w:rFonts w:ascii="Montserrat Light" w:hAnsi="Montserrat Light"/>
        </w:rPr>
        <w:t xml:space="preserve"> </w:t>
      </w:r>
      <w:r w:rsidR="00423A61" w:rsidRPr="00E20410">
        <w:rPr>
          <w:rFonts w:ascii="Montserrat Light" w:hAnsi="Montserrat Light"/>
          <w:sz w:val="22"/>
          <w:szCs w:val="22"/>
        </w:rPr>
        <w:t xml:space="preserve">Exercitarea cu caracter temporar a funcţiei publice de conducere vacante de </w:t>
      </w:r>
      <w:bookmarkStart w:id="2" w:name="_Hlk63078445"/>
      <w:r w:rsidR="00423A61" w:rsidRPr="00E20410">
        <w:rPr>
          <w:rFonts w:ascii="Montserrat Light" w:hAnsi="Montserrat Light"/>
          <w:noProof/>
          <w:sz w:val="22"/>
          <w:szCs w:val="22"/>
        </w:rPr>
        <w:t xml:space="preserve">șef serviciu </w:t>
      </w:r>
      <w:bookmarkStart w:id="3" w:name="_Hlk63078505"/>
      <w:bookmarkEnd w:id="2"/>
      <w:r w:rsidR="00423A61" w:rsidRPr="00E20410">
        <w:rPr>
          <w:rFonts w:ascii="Montserrat Light" w:hAnsi="Montserrat Light"/>
          <w:sz w:val="22"/>
          <w:szCs w:val="22"/>
        </w:rPr>
        <w:t xml:space="preserve">gradul II la </w:t>
      </w:r>
      <w:bookmarkStart w:id="4" w:name="_Hlk63078622"/>
      <w:bookmarkEnd w:id="3"/>
      <w:r w:rsidR="001E079F" w:rsidRPr="00E20410">
        <w:rPr>
          <w:rFonts w:ascii="Montserrat Light" w:hAnsi="Montserrat Light"/>
          <w:sz w:val="22"/>
          <w:szCs w:val="22"/>
          <w:lang w:val="fr-FR"/>
        </w:rPr>
        <w:t xml:space="preserve">Serviciul </w:t>
      </w:r>
      <w:r w:rsidR="001E079F" w:rsidRPr="00E20410">
        <w:rPr>
          <w:rFonts w:ascii="Montserrat Light" w:hAnsi="Montserrat Light"/>
          <w:sz w:val="22"/>
          <w:szCs w:val="22"/>
          <w:lang w:val="ro-RO"/>
        </w:rPr>
        <w:t>Urbanism din cadrul Direcției Urbanism și Amenajarea Teritoriului</w:t>
      </w:r>
      <w:r w:rsidR="001E079F" w:rsidRPr="00E20410">
        <w:rPr>
          <w:rFonts w:ascii="Montserrat Light" w:hAnsi="Montserrat Light"/>
          <w:sz w:val="22"/>
          <w:szCs w:val="22"/>
        </w:rPr>
        <w:t>,</w:t>
      </w:r>
      <w:r w:rsidR="001E079F" w:rsidRPr="00E20410">
        <w:rPr>
          <w:rFonts w:ascii="Montserrat Light" w:hAnsi="Montserrat Light"/>
          <w:sz w:val="22"/>
          <w:szCs w:val="22"/>
          <w:lang w:val="en-US"/>
        </w:rPr>
        <w:t xml:space="preserve"> (Id post 333803)</w:t>
      </w:r>
      <w:r w:rsidR="00423A61" w:rsidRPr="00E20410">
        <w:rPr>
          <w:rFonts w:ascii="Montserrat Light" w:hAnsi="Montserrat Light"/>
          <w:sz w:val="22"/>
          <w:szCs w:val="22"/>
        </w:rPr>
        <w:t xml:space="preserve"> </w:t>
      </w:r>
      <w:bookmarkEnd w:id="4"/>
      <w:r w:rsidR="00423A61" w:rsidRPr="00E20410">
        <w:rPr>
          <w:rFonts w:ascii="Montserrat Light" w:hAnsi="Montserrat Light"/>
          <w:sz w:val="22"/>
          <w:szCs w:val="22"/>
        </w:rPr>
        <w:t xml:space="preserve">de către </w:t>
      </w:r>
      <w:r w:rsidR="0015592A" w:rsidRPr="00E20410">
        <w:rPr>
          <w:rFonts w:ascii="Montserrat Light" w:hAnsi="Montserrat Light"/>
          <w:bCs/>
          <w:sz w:val="22"/>
          <w:szCs w:val="22"/>
        </w:rPr>
        <w:t>domnul</w:t>
      </w:r>
      <w:r w:rsidR="00423A61" w:rsidRPr="00E20410">
        <w:rPr>
          <w:rFonts w:ascii="Montserrat Light" w:hAnsi="Montserrat Light"/>
          <w:bCs/>
          <w:sz w:val="22"/>
          <w:szCs w:val="22"/>
        </w:rPr>
        <w:t xml:space="preserve"> </w:t>
      </w:r>
      <w:r w:rsidR="0015592A" w:rsidRPr="00E20410">
        <w:rPr>
          <w:rFonts w:ascii="Montserrat Light" w:hAnsi="Montserrat Light"/>
          <w:sz w:val="22"/>
          <w:szCs w:val="22"/>
        </w:rPr>
        <w:t>Orza Marius-Iustinian</w:t>
      </w:r>
      <w:r w:rsidR="00423A61" w:rsidRPr="00E20410">
        <w:rPr>
          <w:rFonts w:ascii="Montserrat Light" w:hAnsi="Montserrat Light"/>
          <w:sz w:val="22"/>
          <w:szCs w:val="22"/>
        </w:rPr>
        <w:t xml:space="preserve">, consilier, </w:t>
      </w:r>
      <w:bookmarkStart w:id="5" w:name="_Hlk497392411"/>
      <w:r w:rsidR="00423A61" w:rsidRPr="00E20410">
        <w:rPr>
          <w:rFonts w:ascii="Montserrat Light" w:hAnsi="Montserrat Light"/>
          <w:sz w:val="22"/>
          <w:szCs w:val="22"/>
        </w:rPr>
        <w:t xml:space="preserve">gradul profesional </w:t>
      </w:r>
      <w:bookmarkEnd w:id="5"/>
      <w:r w:rsidR="00423A61" w:rsidRPr="00E20410">
        <w:rPr>
          <w:rFonts w:ascii="Montserrat Light" w:hAnsi="Montserrat Light"/>
          <w:sz w:val="22"/>
          <w:szCs w:val="22"/>
        </w:rPr>
        <w:t xml:space="preserve">superior la Serviciul </w:t>
      </w:r>
      <w:r w:rsidR="001E079F" w:rsidRPr="00E20410">
        <w:rPr>
          <w:rFonts w:ascii="Montserrat Light" w:hAnsi="Montserrat Light"/>
          <w:sz w:val="22"/>
          <w:szCs w:val="22"/>
        </w:rPr>
        <w:t>Urbanism</w:t>
      </w:r>
      <w:r w:rsidR="00423A61" w:rsidRPr="00E20410">
        <w:rPr>
          <w:rFonts w:ascii="Montserrat Light" w:hAnsi="Montserrat Light"/>
          <w:bCs/>
          <w:sz w:val="22"/>
          <w:szCs w:val="22"/>
        </w:rPr>
        <w:t xml:space="preserve"> </w:t>
      </w:r>
      <w:r w:rsidR="00423A61" w:rsidRPr="00E20410">
        <w:rPr>
          <w:rFonts w:ascii="Montserrat Light" w:hAnsi="Montserrat Light"/>
          <w:sz w:val="22"/>
          <w:szCs w:val="22"/>
        </w:rPr>
        <w:t>începând cu data de 01.0</w:t>
      </w:r>
      <w:r w:rsidR="007F5E04" w:rsidRPr="00E20410">
        <w:rPr>
          <w:rFonts w:ascii="Montserrat Light" w:hAnsi="Montserrat Light"/>
          <w:sz w:val="22"/>
          <w:szCs w:val="22"/>
        </w:rPr>
        <w:t>7</w:t>
      </w:r>
      <w:r w:rsidR="00423A61" w:rsidRPr="00E20410">
        <w:rPr>
          <w:rFonts w:ascii="Montserrat Light" w:hAnsi="Montserrat Light"/>
          <w:sz w:val="22"/>
          <w:szCs w:val="22"/>
        </w:rPr>
        <w:t xml:space="preserve">.2024 până la </w:t>
      </w:r>
      <w:r w:rsidR="007F5E04" w:rsidRPr="00E20410">
        <w:rPr>
          <w:rFonts w:ascii="Montserrat Light" w:hAnsi="Montserrat Light"/>
          <w:sz w:val="22"/>
          <w:szCs w:val="22"/>
        </w:rPr>
        <w:t>31.12.2024</w:t>
      </w:r>
      <w:r w:rsidR="00423A61" w:rsidRPr="00E20410">
        <w:rPr>
          <w:rFonts w:ascii="Montserrat Light" w:hAnsi="Montserrat Light"/>
          <w:sz w:val="22"/>
          <w:szCs w:val="22"/>
        </w:rPr>
        <w:t>.</w:t>
      </w:r>
    </w:p>
    <w:p w14:paraId="6B2924D6" w14:textId="77777777" w:rsidR="00C85C53" w:rsidRPr="00E20410" w:rsidRDefault="00C85C53" w:rsidP="00766F7A">
      <w:pPr>
        <w:spacing w:line="240" w:lineRule="auto"/>
        <w:jc w:val="both"/>
        <w:rPr>
          <w:rFonts w:ascii="Montserrat Light" w:hAnsi="Montserrat Light"/>
          <w:b/>
          <w:bCs/>
        </w:rPr>
      </w:pPr>
    </w:p>
    <w:p w14:paraId="1C1AD447" w14:textId="451D4BBB" w:rsidR="002061D4" w:rsidRPr="00E20410" w:rsidRDefault="00E310AB" w:rsidP="00766F7A">
      <w:pPr>
        <w:spacing w:line="240" w:lineRule="auto"/>
        <w:jc w:val="both"/>
        <w:rPr>
          <w:rFonts w:ascii="Montserrat Light" w:eastAsia="Times New Roman" w:hAnsi="Montserrat Light" w:cs="Calibri"/>
          <w:lang w:val="ro-MD" w:eastAsia="ro-MD"/>
        </w:rPr>
      </w:pPr>
      <w:r w:rsidRPr="00E20410">
        <w:rPr>
          <w:rFonts w:ascii="Montserrat Light" w:hAnsi="Montserrat Light"/>
          <w:b/>
          <w:bCs/>
        </w:rPr>
        <w:lastRenderedPageBreak/>
        <w:t>Art. 2.</w:t>
      </w:r>
      <w:r w:rsidRPr="00E20410">
        <w:rPr>
          <w:rFonts w:ascii="Montserrat Light" w:hAnsi="Montserrat Light"/>
        </w:rPr>
        <w:t xml:space="preserve"> </w:t>
      </w:r>
      <w:bookmarkStart w:id="6" w:name="_Hlk154053299"/>
      <w:r w:rsidR="00423A61" w:rsidRPr="00E20410">
        <w:rPr>
          <w:rFonts w:ascii="Montserrat Light" w:hAnsi="Montserrat Light"/>
        </w:rPr>
        <w:t>Se stabilește, cu data de 01.0</w:t>
      </w:r>
      <w:r w:rsidR="007F5E04" w:rsidRPr="00E20410">
        <w:rPr>
          <w:rFonts w:ascii="Montserrat Light" w:hAnsi="Montserrat Light"/>
        </w:rPr>
        <w:t>7</w:t>
      </w:r>
      <w:r w:rsidR="00423A61" w:rsidRPr="00E20410">
        <w:rPr>
          <w:rFonts w:ascii="Montserrat Light" w:hAnsi="Montserrat Light"/>
        </w:rPr>
        <w:t xml:space="preserve">.2024, salariul de bază brut al </w:t>
      </w:r>
      <w:r w:rsidR="0015592A" w:rsidRPr="00E20410">
        <w:rPr>
          <w:rFonts w:ascii="Montserrat Light" w:hAnsi="Montserrat Light"/>
        </w:rPr>
        <w:t>domnului</w:t>
      </w:r>
      <w:r w:rsidR="00423A61" w:rsidRPr="00E20410">
        <w:rPr>
          <w:rFonts w:ascii="Montserrat Light" w:hAnsi="Montserrat Light"/>
        </w:rPr>
        <w:t xml:space="preserve"> </w:t>
      </w:r>
      <w:r w:rsidR="0015592A" w:rsidRPr="00E20410">
        <w:rPr>
          <w:rFonts w:ascii="Montserrat Light" w:hAnsi="Montserrat Light"/>
        </w:rPr>
        <w:t>Orza Marius-Iustinian</w:t>
      </w:r>
      <w:r w:rsidR="00423A61" w:rsidRPr="00E20410">
        <w:rPr>
          <w:rFonts w:ascii="Montserrat Light" w:hAnsi="Montserrat Light"/>
        </w:rPr>
        <w:t xml:space="preserve">, pe perioada exercitării cu caracter temporar a funcţiei publice de conducere vacante, de </w:t>
      </w:r>
      <w:r w:rsidR="00423A61" w:rsidRPr="00E20410">
        <w:rPr>
          <w:rFonts w:ascii="Montserrat Light" w:hAnsi="Montserrat Light"/>
          <w:noProof/>
        </w:rPr>
        <w:t xml:space="preserve">șef serviciu </w:t>
      </w:r>
      <w:r w:rsidR="00423A61" w:rsidRPr="00E20410">
        <w:rPr>
          <w:rFonts w:ascii="Montserrat Light" w:hAnsi="Montserrat Light"/>
        </w:rPr>
        <w:t xml:space="preserve">gradul II la Serviciul </w:t>
      </w:r>
      <w:r w:rsidR="001E079F" w:rsidRPr="00E20410">
        <w:rPr>
          <w:rFonts w:ascii="Montserrat Light" w:hAnsi="Montserrat Light"/>
        </w:rPr>
        <w:t>Urbanism</w:t>
      </w:r>
      <w:r w:rsidR="00423A61" w:rsidRPr="00E20410">
        <w:rPr>
          <w:rFonts w:ascii="Montserrat Light" w:hAnsi="Montserrat Light"/>
        </w:rPr>
        <w:t>,</w:t>
      </w:r>
      <w:r w:rsidR="00423A61" w:rsidRPr="00E20410">
        <w:rPr>
          <w:rFonts w:ascii="Montserrat Light" w:hAnsi="Montserrat Light"/>
          <w:bCs/>
        </w:rPr>
        <w:t xml:space="preserve"> </w:t>
      </w:r>
      <w:r w:rsidR="00423A61" w:rsidRPr="00E20410">
        <w:rPr>
          <w:rFonts w:ascii="Montserrat Light" w:hAnsi="Montserrat Light"/>
        </w:rPr>
        <w:t xml:space="preserve">în cuantum de </w:t>
      </w:r>
      <w:r w:rsidR="00FE2F7C">
        <w:rPr>
          <w:rFonts w:ascii="Montserrat Light" w:hAnsi="Montserrat Light"/>
        </w:rPr>
        <w:t xml:space="preserve">_____ </w:t>
      </w:r>
      <w:r w:rsidR="00423A61" w:rsidRPr="00E20410">
        <w:rPr>
          <w:rFonts w:ascii="Montserrat Light" w:hAnsi="Montserrat Light"/>
        </w:rPr>
        <w:t>lei.</w:t>
      </w:r>
    </w:p>
    <w:bookmarkEnd w:id="6"/>
    <w:p w14:paraId="07DB1EFA" w14:textId="77777777" w:rsidR="00C85C53" w:rsidRPr="00E20410" w:rsidRDefault="00C85C53" w:rsidP="00202C30">
      <w:pPr>
        <w:autoSpaceDE w:val="0"/>
        <w:autoSpaceDN w:val="0"/>
        <w:adjustRightInd w:val="0"/>
        <w:spacing w:line="240" w:lineRule="auto"/>
        <w:jc w:val="both"/>
        <w:rPr>
          <w:rFonts w:ascii="Montserrat Light" w:hAnsi="Montserrat Light"/>
          <w:b/>
          <w:bCs/>
        </w:rPr>
      </w:pPr>
    </w:p>
    <w:p w14:paraId="7B9DB389" w14:textId="4BBDBEB6" w:rsidR="00202C30" w:rsidRPr="00E20410" w:rsidRDefault="00766F7A" w:rsidP="00202C30">
      <w:pPr>
        <w:autoSpaceDE w:val="0"/>
        <w:autoSpaceDN w:val="0"/>
        <w:adjustRightInd w:val="0"/>
        <w:spacing w:line="240" w:lineRule="auto"/>
        <w:jc w:val="both"/>
        <w:rPr>
          <w:rFonts w:ascii="Montserrat Light" w:hAnsi="Montserrat Light"/>
          <w:bCs/>
        </w:rPr>
      </w:pPr>
      <w:r w:rsidRPr="00E20410">
        <w:rPr>
          <w:rFonts w:ascii="Montserrat Light" w:hAnsi="Montserrat Light"/>
          <w:b/>
          <w:bCs/>
        </w:rPr>
        <w:t xml:space="preserve">Art. 3. </w:t>
      </w:r>
      <w:r w:rsidR="00202C30" w:rsidRPr="00E20410">
        <w:rPr>
          <w:rFonts w:ascii="Montserrat Light" w:hAnsi="Montserrat Light"/>
          <w:bCs/>
        </w:rPr>
        <w:t xml:space="preserve">Atribuțiile aferente funcției publice </w:t>
      </w:r>
      <w:r w:rsidR="00202C30" w:rsidRPr="00E20410">
        <w:rPr>
          <w:rFonts w:ascii="Montserrat Light" w:hAnsi="Montserrat Light"/>
        </w:rPr>
        <w:t xml:space="preserve">de conducere </w:t>
      </w:r>
      <w:r w:rsidR="00202C30" w:rsidRPr="00E20410">
        <w:rPr>
          <w:rFonts w:ascii="Montserrat Light" w:hAnsi="Montserrat Light"/>
          <w:bCs/>
        </w:rPr>
        <w:t>de</w:t>
      </w:r>
      <w:r w:rsidR="00202C30" w:rsidRPr="00E20410">
        <w:rPr>
          <w:rFonts w:ascii="Montserrat Light" w:hAnsi="Montserrat Light"/>
        </w:rPr>
        <w:t xml:space="preserve"> </w:t>
      </w:r>
      <w:r w:rsidR="00202C30" w:rsidRPr="00E20410">
        <w:rPr>
          <w:rFonts w:ascii="Montserrat Light" w:hAnsi="Montserrat Light"/>
          <w:noProof/>
        </w:rPr>
        <w:t xml:space="preserve">șef serviciu </w:t>
      </w:r>
      <w:r w:rsidR="00202C30" w:rsidRPr="00E20410">
        <w:rPr>
          <w:rFonts w:ascii="Montserrat Light" w:hAnsi="Montserrat Light"/>
          <w:lang w:val="ro-RO"/>
        </w:rPr>
        <w:t xml:space="preserve">gradul II la Serviciul </w:t>
      </w:r>
      <w:r w:rsidR="001E079F" w:rsidRPr="00E20410">
        <w:rPr>
          <w:rFonts w:ascii="Montserrat Light" w:hAnsi="Montserrat Light"/>
          <w:lang w:val="ro-RO"/>
        </w:rPr>
        <w:t>Urbanism din cadrul Direcției Urbanism și Amenajarea Teritoriului</w:t>
      </w:r>
      <w:r w:rsidR="00202C30" w:rsidRPr="00E20410">
        <w:rPr>
          <w:rFonts w:ascii="Montserrat Light" w:hAnsi="Montserrat Light"/>
          <w:bCs/>
        </w:rPr>
        <w:t>, sunt prevăzute în fișa postului conform Anexei care face parte integrantă din prezenta dispoziție.</w:t>
      </w:r>
    </w:p>
    <w:p w14:paraId="42D78D19" w14:textId="77777777" w:rsidR="00C85C53" w:rsidRPr="00E20410" w:rsidRDefault="00C85C53" w:rsidP="00E310AB">
      <w:pPr>
        <w:spacing w:line="240" w:lineRule="auto"/>
        <w:jc w:val="both"/>
        <w:rPr>
          <w:rFonts w:ascii="Montserrat Light" w:hAnsi="Montserrat Light"/>
          <w:b/>
        </w:rPr>
      </w:pPr>
    </w:p>
    <w:p w14:paraId="224E3CEF" w14:textId="7C401E4E" w:rsidR="00E310AB" w:rsidRPr="00E20410" w:rsidRDefault="00E310AB" w:rsidP="006115FF">
      <w:pPr>
        <w:spacing w:line="240" w:lineRule="auto"/>
        <w:jc w:val="both"/>
        <w:rPr>
          <w:rFonts w:ascii="Montserrat Light" w:hAnsi="Montserrat Light"/>
          <w:bCs/>
        </w:rPr>
      </w:pPr>
      <w:r w:rsidRPr="00E20410">
        <w:rPr>
          <w:rFonts w:ascii="Montserrat Light" w:hAnsi="Montserrat Light"/>
          <w:b/>
        </w:rPr>
        <w:t>Art.</w:t>
      </w:r>
      <w:r w:rsidR="00202C30" w:rsidRPr="00E20410">
        <w:rPr>
          <w:rFonts w:ascii="Montserrat Light" w:hAnsi="Montserrat Light"/>
          <w:b/>
        </w:rPr>
        <w:t>4</w:t>
      </w:r>
      <w:r w:rsidRPr="00E20410">
        <w:rPr>
          <w:rFonts w:ascii="Montserrat Light" w:hAnsi="Montserrat Light"/>
          <w:b/>
        </w:rPr>
        <w:t>. (1</w:t>
      </w:r>
      <w:r w:rsidRPr="00E20410">
        <w:rPr>
          <w:rFonts w:ascii="Montserrat Light" w:hAnsi="Montserrat Light"/>
          <w:bCs/>
        </w:rPr>
        <w:t>)</w:t>
      </w:r>
      <w:r w:rsidRPr="00E20410">
        <w:rPr>
          <w:rFonts w:ascii="Montserrat Light" w:hAnsi="Montserrat Light"/>
          <w:b/>
        </w:rPr>
        <w:t xml:space="preserve"> </w:t>
      </w:r>
      <w:r w:rsidRPr="00E20410">
        <w:rPr>
          <w:rFonts w:ascii="Montserrat Light" w:hAnsi="Montserrat Light"/>
          <w:bCs/>
        </w:rPr>
        <w:t>Împotriva prezentei dispoziții se poate formula plângere prealabilă, în termen de 30 de zile de la comunicare, sau pentru motive temeinice, în termen de maxim 6 luni de la data emiterii acesteia.</w:t>
      </w:r>
    </w:p>
    <w:p w14:paraId="2E84717F" w14:textId="77777777" w:rsidR="00E310AB" w:rsidRPr="00E20410" w:rsidRDefault="00E310AB" w:rsidP="006115FF">
      <w:pPr>
        <w:spacing w:line="240" w:lineRule="auto"/>
        <w:jc w:val="both"/>
        <w:rPr>
          <w:rFonts w:ascii="Montserrat Light" w:hAnsi="Montserrat Light"/>
          <w:bCs/>
        </w:rPr>
      </w:pPr>
      <w:r w:rsidRPr="00E20410">
        <w:rPr>
          <w:rFonts w:ascii="Montserrat Light" w:hAnsi="Montserrat Light"/>
          <w:b/>
        </w:rPr>
        <w:t xml:space="preserve">(2) </w:t>
      </w:r>
      <w:r w:rsidRPr="00E20410">
        <w:rPr>
          <w:rFonts w:ascii="Montserrat Light" w:hAnsi="Montserrat Light"/>
          <w:bCs/>
        </w:rPr>
        <w:t xml:space="preserve">Prezenta dispoziție poate fi atacată la Tribunalul Cluj – Secția mixtă de contencios administrativ și fiscal, de conflicte de muncă și asigurări </w:t>
      </w:r>
      <w:proofErr w:type="gramStart"/>
      <w:r w:rsidRPr="00E20410">
        <w:rPr>
          <w:rFonts w:ascii="Montserrat Light" w:hAnsi="Montserrat Light"/>
          <w:bCs/>
        </w:rPr>
        <w:t>sociale  în</w:t>
      </w:r>
      <w:proofErr w:type="gramEnd"/>
      <w:r w:rsidRPr="00E20410">
        <w:rPr>
          <w:rFonts w:ascii="Montserrat Light" w:hAnsi="Montserrat Light"/>
          <w:bCs/>
        </w:rPr>
        <w:t xml:space="preserve"> termen de:</w:t>
      </w:r>
    </w:p>
    <w:p w14:paraId="2A02D25B" w14:textId="77777777" w:rsidR="00E310AB" w:rsidRPr="00E20410" w:rsidRDefault="00E310AB" w:rsidP="006115FF">
      <w:pPr>
        <w:spacing w:line="240" w:lineRule="auto"/>
        <w:ind w:firstLine="705"/>
        <w:jc w:val="both"/>
        <w:rPr>
          <w:rFonts w:ascii="Montserrat Light" w:hAnsi="Montserrat Light"/>
          <w:bCs/>
        </w:rPr>
      </w:pPr>
      <w:r w:rsidRPr="00E20410">
        <w:rPr>
          <w:rFonts w:ascii="Montserrat Light" w:hAnsi="Montserrat Light"/>
          <w:bCs/>
        </w:rPr>
        <w:t xml:space="preserve">a) 6 luni, care se calculează conform art. 11 alin. (1) din Legea contenciosului administrativ nr. 554/2004, cu modificările și completările ulterioare, </w:t>
      </w:r>
    </w:p>
    <w:p w14:paraId="1E04BEEF" w14:textId="4E3DF402" w:rsidR="00E310AB" w:rsidRPr="00E20410" w:rsidRDefault="00E310AB" w:rsidP="006115FF">
      <w:pPr>
        <w:spacing w:line="240" w:lineRule="auto"/>
        <w:ind w:firstLine="705"/>
        <w:jc w:val="both"/>
        <w:rPr>
          <w:rFonts w:ascii="Montserrat Light" w:hAnsi="Montserrat Light"/>
          <w:b/>
        </w:rPr>
      </w:pPr>
      <w:r w:rsidRPr="00E20410">
        <w:rPr>
          <w:rFonts w:ascii="Montserrat Light" w:hAnsi="Montserrat Light"/>
          <w:shd w:val="clear" w:color="auto" w:fill="FFFFFF"/>
        </w:rPr>
        <w:t>b) un an de la data comunicării prezentei dispoziții,</w:t>
      </w:r>
      <w:r w:rsidRPr="00E20410">
        <w:rPr>
          <w:rFonts w:ascii="Montserrat Light" w:hAnsi="Montserrat Light"/>
          <w:bCs/>
        </w:rPr>
        <w:t xml:space="preserve"> pentru </w:t>
      </w:r>
      <w:r w:rsidRPr="00E20410">
        <w:rPr>
          <w:rFonts w:ascii="Montserrat Light" w:hAnsi="Montserrat Light"/>
          <w:shd w:val="clear" w:color="auto" w:fill="FFFFFF"/>
        </w:rPr>
        <w:t>motive temeinice.</w:t>
      </w:r>
    </w:p>
    <w:p w14:paraId="71C119A5" w14:textId="77777777" w:rsidR="006115FF" w:rsidRPr="00E20410" w:rsidRDefault="006115FF" w:rsidP="006115FF">
      <w:pPr>
        <w:spacing w:line="240" w:lineRule="auto"/>
        <w:jc w:val="both"/>
        <w:rPr>
          <w:rFonts w:ascii="Montserrat Light" w:hAnsi="Montserrat Light"/>
          <w:b/>
        </w:rPr>
      </w:pPr>
    </w:p>
    <w:p w14:paraId="031E9FD9" w14:textId="1BA61707" w:rsidR="00E310AB" w:rsidRPr="00E20410" w:rsidRDefault="00E310AB" w:rsidP="006115FF">
      <w:pPr>
        <w:spacing w:line="240" w:lineRule="auto"/>
        <w:jc w:val="both"/>
        <w:rPr>
          <w:rFonts w:ascii="Montserrat Light" w:hAnsi="Montserrat Light"/>
          <w:bCs/>
        </w:rPr>
      </w:pPr>
      <w:r w:rsidRPr="00E20410">
        <w:rPr>
          <w:rFonts w:ascii="Montserrat Light" w:hAnsi="Montserrat Light"/>
          <w:b/>
        </w:rPr>
        <w:t xml:space="preserve">Art. </w:t>
      </w:r>
      <w:r w:rsidR="00F25822">
        <w:rPr>
          <w:rFonts w:ascii="Montserrat Light" w:hAnsi="Montserrat Light"/>
          <w:b/>
        </w:rPr>
        <w:t>5</w:t>
      </w:r>
      <w:r w:rsidRPr="00E20410">
        <w:rPr>
          <w:rFonts w:ascii="Montserrat Light" w:hAnsi="Montserrat Light"/>
          <w:b/>
        </w:rPr>
        <w:t>.</w:t>
      </w:r>
      <w:r w:rsidRPr="00E20410">
        <w:rPr>
          <w:rFonts w:ascii="Montserrat Light" w:hAnsi="Montserrat Light"/>
          <w:bCs/>
        </w:rPr>
        <w:t xml:space="preserve"> </w:t>
      </w:r>
      <w:bookmarkStart w:id="7" w:name="_Hlk153964579"/>
      <w:r w:rsidR="00B843F3" w:rsidRPr="00E20410">
        <w:rPr>
          <w:rFonts w:ascii="Montserrat Light" w:hAnsi="Montserrat Light"/>
          <w:bCs/>
        </w:rPr>
        <w:t xml:space="preserve">Pentru </w:t>
      </w:r>
      <w:r w:rsidRPr="00E20410">
        <w:rPr>
          <w:rFonts w:ascii="Montserrat Light" w:hAnsi="Montserrat Light"/>
          <w:bCs/>
        </w:rPr>
        <w:t xml:space="preserve">punerea în aplicare a prevederilor prezentei dispoziţii se </w:t>
      </w:r>
      <w:r w:rsidR="00B843F3" w:rsidRPr="00E20410">
        <w:rPr>
          <w:rFonts w:ascii="Montserrat Light" w:hAnsi="Montserrat Light"/>
          <w:bCs/>
        </w:rPr>
        <w:t>desemnează</w:t>
      </w:r>
      <w:r w:rsidRPr="00E20410">
        <w:rPr>
          <w:rFonts w:ascii="Montserrat Light" w:hAnsi="Montserrat Light"/>
          <w:bCs/>
        </w:rPr>
        <w:t xml:space="preserve"> Direcţia Generală Buget-Finanţe, Resurse Umane prin Serviciul Resurse Umane</w:t>
      </w:r>
      <w:r w:rsidR="006115FF" w:rsidRPr="00E20410">
        <w:rPr>
          <w:rFonts w:ascii="Montserrat Light" w:hAnsi="Montserrat Light"/>
          <w:noProof/>
          <w:lang w:val="ro-RO"/>
        </w:rPr>
        <w:t>, Guvernanță Corporativă</w:t>
      </w:r>
      <w:r w:rsidRPr="00E20410">
        <w:rPr>
          <w:rFonts w:ascii="Montserrat Light" w:hAnsi="Montserrat Light"/>
          <w:bCs/>
        </w:rPr>
        <w:t>.</w:t>
      </w:r>
      <w:bookmarkEnd w:id="7"/>
    </w:p>
    <w:p w14:paraId="364A0B12" w14:textId="77777777" w:rsidR="00C85C53" w:rsidRPr="00E20410" w:rsidRDefault="00C85C53" w:rsidP="006115FF">
      <w:pPr>
        <w:spacing w:line="240" w:lineRule="auto"/>
        <w:jc w:val="both"/>
        <w:rPr>
          <w:rFonts w:ascii="Montserrat Light" w:hAnsi="Montserrat Light"/>
          <w:b/>
        </w:rPr>
      </w:pPr>
    </w:p>
    <w:p w14:paraId="48E6F430" w14:textId="7A8CF6D8" w:rsidR="00E310AB" w:rsidRPr="00E20410" w:rsidRDefault="00E310AB" w:rsidP="006115FF">
      <w:pPr>
        <w:spacing w:line="240" w:lineRule="auto"/>
        <w:jc w:val="both"/>
        <w:rPr>
          <w:rFonts w:ascii="Montserrat Light" w:hAnsi="Montserrat Light"/>
          <w:bCs/>
        </w:rPr>
      </w:pPr>
      <w:r w:rsidRPr="00E20410">
        <w:rPr>
          <w:rFonts w:ascii="Montserrat Light" w:hAnsi="Montserrat Light"/>
          <w:b/>
        </w:rPr>
        <w:t xml:space="preserve">Art. </w:t>
      </w:r>
      <w:r w:rsidR="00F25822">
        <w:rPr>
          <w:rFonts w:ascii="Montserrat Light" w:hAnsi="Montserrat Light"/>
          <w:b/>
        </w:rPr>
        <w:t>6</w:t>
      </w:r>
      <w:r w:rsidRPr="00E20410">
        <w:rPr>
          <w:rFonts w:ascii="Montserrat Light" w:hAnsi="Montserrat Light"/>
          <w:b/>
        </w:rPr>
        <w:t xml:space="preserve">. (1) </w:t>
      </w:r>
      <w:r w:rsidRPr="00E20410">
        <w:rPr>
          <w:rFonts w:ascii="Montserrat Light" w:hAnsi="Montserrat Light"/>
          <w:bCs/>
        </w:rPr>
        <w:t>Prezenta dispoziţie se comunică prin poșta electronica Direcţiei Generale Buget-Finanţe, Resurse Umane - Serviciul Resurse Umane</w:t>
      </w:r>
      <w:r w:rsidR="006115FF" w:rsidRPr="00E20410">
        <w:rPr>
          <w:rFonts w:ascii="Montserrat Light" w:hAnsi="Montserrat Light"/>
          <w:noProof/>
          <w:lang w:val="ro-RO"/>
        </w:rPr>
        <w:t>, Guvernanță Corporativă</w:t>
      </w:r>
      <w:r w:rsidR="00C40794" w:rsidRPr="00E20410">
        <w:rPr>
          <w:rFonts w:ascii="Montserrat Light" w:hAnsi="Montserrat Light"/>
          <w:bCs/>
        </w:rPr>
        <w:t>,</w:t>
      </w:r>
      <w:r w:rsidRPr="00E20410">
        <w:rPr>
          <w:rFonts w:ascii="Montserrat Light" w:hAnsi="Montserrat Light"/>
          <w:bCs/>
        </w:rPr>
        <w:t xml:space="preserve"> </w:t>
      </w:r>
      <w:r w:rsidR="00AA328A" w:rsidRPr="00E20410">
        <w:rPr>
          <w:rFonts w:ascii="Montserrat Light" w:hAnsi="Montserrat Light"/>
          <w:bCs/>
        </w:rPr>
        <w:t xml:space="preserve">Direcției </w:t>
      </w:r>
      <w:r w:rsidR="008F69D0" w:rsidRPr="00E20410">
        <w:rPr>
          <w:rFonts w:ascii="Montserrat Light" w:hAnsi="Montserrat Light"/>
          <w:bCs/>
        </w:rPr>
        <w:t>U</w:t>
      </w:r>
      <w:r w:rsidR="001E079F" w:rsidRPr="00E20410">
        <w:rPr>
          <w:rFonts w:ascii="Montserrat Light" w:hAnsi="Montserrat Light"/>
          <w:bCs/>
        </w:rPr>
        <w:t>rbanism</w:t>
      </w:r>
      <w:r w:rsidR="008F69D0" w:rsidRPr="00E20410">
        <w:rPr>
          <w:rFonts w:ascii="Montserrat Light" w:hAnsi="Montserrat Light"/>
          <w:lang w:val="ro-RO"/>
        </w:rPr>
        <w:t xml:space="preserve"> și Amenajarea Teritoriului</w:t>
      </w:r>
      <w:r w:rsidRPr="00E20410">
        <w:rPr>
          <w:rFonts w:ascii="Montserrat Light" w:hAnsi="Montserrat Light"/>
          <w:bCs/>
        </w:rPr>
        <w:t>, precum şi Prefectului Judeţului Cluj.</w:t>
      </w:r>
    </w:p>
    <w:p w14:paraId="5F32C3A8" w14:textId="18245B82" w:rsidR="00E310AB" w:rsidRPr="00E20410" w:rsidRDefault="00E310AB" w:rsidP="006115FF">
      <w:pPr>
        <w:spacing w:line="240" w:lineRule="auto"/>
        <w:ind w:firstLine="705"/>
        <w:jc w:val="both"/>
        <w:rPr>
          <w:rFonts w:ascii="Montserrat Light" w:hAnsi="Montserrat Light"/>
        </w:rPr>
      </w:pPr>
      <w:r w:rsidRPr="00E20410">
        <w:rPr>
          <w:rFonts w:ascii="Montserrat Light" w:hAnsi="Montserrat Light"/>
          <w:b/>
          <w:bCs/>
        </w:rPr>
        <w:t>(2)</w:t>
      </w:r>
      <w:r w:rsidRPr="00E20410">
        <w:rPr>
          <w:rFonts w:ascii="Montserrat Light" w:hAnsi="Montserrat Light"/>
        </w:rPr>
        <w:t xml:space="preserve"> Direcţia Generală Buget-Finanţe, Resurse Umane -</w:t>
      </w:r>
      <w:r w:rsidRPr="00E20410">
        <w:rPr>
          <w:rFonts w:ascii="Montserrat Light" w:hAnsi="Montserrat Light"/>
          <w:lang w:val="fr-FR"/>
        </w:rPr>
        <w:t xml:space="preserve"> </w:t>
      </w:r>
      <w:r w:rsidR="00437D94" w:rsidRPr="00E20410">
        <w:rPr>
          <w:rFonts w:ascii="Montserrat Light" w:hAnsi="Montserrat Light"/>
          <w:bCs/>
        </w:rPr>
        <w:t>Serviciul Resurse Umane</w:t>
      </w:r>
      <w:r w:rsidR="006115FF" w:rsidRPr="00E20410">
        <w:rPr>
          <w:rFonts w:ascii="Montserrat Light" w:hAnsi="Montserrat Light"/>
          <w:noProof/>
          <w:lang w:val="ro-RO"/>
        </w:rPr>
        <w:t>, Guvernanță Corporativă</w:t>
      </w:r>
      <w:r w:rsidRPr="00E20410">
        <w:rPr>
          <w:rFonts w:ascii="Montserrat Light" w:hAnsi="Montserrat Light"/>
        </w:rPr>
        <w:t xml:space="preserve"> va comunica</w:t>
      </w:r>
      <w:r w:rsidRPr="00E20410">
        <w:rPr>
          <w:rFonts w:ascii="Montserrat Light" w:hAnsi="Montserrat Light"/>
          <w:noProof/>
        </w:rPr>
        <w:t xml:space="preserve"> </w:t>
      </w:r>
      <w:r w:rsidR="0015592A" w:rsidRPr="00E20410">
        <w:rPr>
          <w:rFonts w:ascii="Montserrat Light" w:hAnsi="Montserrat Light"/>
        </w:rPr>
        <w:t>domnului</w:t>
      </w:r>
      <w:r w:rsidRPr="00E20410">
        <w:rPr>
          <w:rFonts w:ascii="Montserrat Light" w:hAnsi="Montserrat Light"/>
        </w:rPr>
        <w:t xml:space="preserve"> </w:t>
      </w:r>
      <w:r w:rsidR="0015592A" w:rsidRPr="00E20410">
        <w:rPr>
          <w:rFonts w:ascii="Montserrat Light" w:hAnsi="Montserrat Light"/>
        </w:rPr>
        <w:t>Orza Marius-Iustinian</w:t>
      </w:r>
      <w:r w:rsidR="00202C30" w:rsidRPr="00E20410">
        <w:rPr>
          <w:rFonts w:ascii="Montserrat Light" w:hAnsi="Montserrat Light"/>
          <w:bCs/>
        </w:rPr>
        <w:t xml:space="preserve"> </w:t>
      </w:r>
      <w:r w:rsidRPr="00E20410">
        <w:rPr>
          <w:rFonts w:ascii="Montserrat Light" w:hAnsi="Montserrat Light"/>
          <w:bCs/>
        </w:rPr>
        <w:t>prezenta dispoziție.</w:t>
      </w:r>
      <w:r w:rsidRPr="00E20410">
        <w:rPr>
          <w:rFonts w:ascii="Montserrat Light" w:hAnsi="Montserrat Light"/>
        </w:rPr>
        <w:t xml:space="preserve"> </w:t>
      </w:r>
    </w:p>
    <w:p w14:paraId="1F3D759C" w14:textId="77777777" w:rsidR="00741322" w:rsidRPr="00E20410" w:rsidRDefault="00741322" w:rsidP="006115FF">
      <w:pPr>
        <w:spacing w:line="240" w:lineRule="auto"/>
        <w:jc w:val="both"/>
        <w:rPr>
          <w:rFonts w:ascii="Montserrat Light" w:hAnsi="Montserrat Light"/>
        </w:rPr>
      </w:pPr>
    </w:p>
    <w:p w14:paraId="13D5AD81" w14:textId="77777777" w:rsidR="00741322" w:rsidRPr="00E20410" w:rsidRDefault="00741322" w:rsidP="00741322">
      <w:pPr>
        <w:spacing w:line="240" w:lineRule="auto"/>
        <w:jc w:val="both"/>
        <w:rPr>
          <w:rFonts w:ascii="Montserrat Light" w:hAnsi="Montserrat Light"/>
        </w:rPr>
      </w:pPr>
    </w:p>
    <w:p w14:paraId="076DDA73" w14:textId="77777777" w:rsidR="00741322" w:rsidRPr="00E20410" w:rsidRDefault="00741322" w:rsidP="00741322">
      <w:pPr>
        <w:spacing w:line="240" w:lineRule="auto"/>
        <w:jc w:val="both"/>
        <w:rPr>
          <w:rFonts w:ascii="Montserrat Light" w:hAnsi="Montserrat Light"/>
        </w:rPr>
      </w:pPr>
    </w:p>
    <w:p w14:paraId="1C62242E" w14:textId="77777777" w:rsidR="00741322" w:rsidRPr="00E20410" w:rsidRDefault="00741322" w:rsidP="00741322">
      <w:pPr>
        <w:spacing w:line="240" w:lineRule="auto"/>
        <w:jc w:val="both"/>
        <w:rPr>
          <w:rFonts w:ascii="Montserrat Light" w:hAnsi="Montserrat Light"/>
        </w:rPr>
      </w:pPr>
    </w:p>
    <w:p w14:paraId="7C12A73D" w14:textId="77777777" w:rsidR="00741322" w:rsidRPr="00E20410" w:rsidRDefault="00741322" w:rsidP="00741322">
      <w:pPr>
        <w:spacing w:line="240" w:lineRule="auto"/>
        <w:jc w:val="both"/>
        <w:rPr>
          <w:rFonts w:ascii="Montserrat Light" w:hAnsi="Montserrat Light"/>
        </w:rPr>
      </w:pPr>
    </w:p>
    <w:p w14:paraId="72A6C7A4" w14:textId="7C99C948" w:rsidR="00741322" w:rsidRPr="00E20410" w:rsidRDefault="00741322" w:rsidP="00741322">
      <w:pPr>
        <w:pStyle w:val="NoSpacing"/>
        <w:spacing w:line="276" w:lineRule="auto"/>
        <w:jc w:val="both"/>
        <w:rPr>
          <w:rFonts w:ascii="Montserrat Light" w:hAnsi="Montserrat Light"/>
          <w:b/>
          <w:bCs/>
          <w:noProof/>
          <w:sz w:val="22"/>
          <w:szCs w:val="22"/>
          <w:lang w:val="ro-RO"/>
        </w:rPr>
      </w:pPr>
      <w:r w:rsidRPr="00E20410">
        <w:rPr>
          <w:rFonts w:ascii="Montserrat Light" w:hAnsi="Montserrat Light"/>
          <w:b/>
          <w:bCs/>
          <w:noProof/>
          <w:sz w:val="22"/>
          <w:szCs w:val="22"/>
          <w:lang w:val="ro-RO"/>
        </w:rPr>
        <w:t xml:space="preserve">                   PRE</w:t>
      </w:r>
      <w:r w:rsidR="00F91A22" w:rsidRPr="00E20410">
        <w:rPr>
          <w:rFonts w:ascii="Montserrat Light" w:hAnsi="Montserrat Light"/>
          <w:b/>
          <w:bCs/>
          <w:noProof/>
          <w:sz w:val="22"/>
          <w:szCs w:val="22"/>
          <w:lang w:val="ro-RO"/>
        </w:rPr>
        <w:t>Ș</w:t>
      </w:r>
      <w:r w:rsidRPr="00E20410">
        <w:rPr>
          <w:rFonts w:ascii="Montserrat Light" w:hAnsi="Montserrat Light"/>
          <w:b/>
          <w:bCs/>
          <w:noProof/>
          <w:sz w:val="22"/>
          <w:szCs w:val="22"/>
          <w:lang w:val="ro-RO"/>
        </w:rPr>
        <w:t>EDINTE</w:t>
      </w:r>
      <w:r w:rsidRPr="00E20410">
        <w:rPr>
          <w:rFonts w:ascii="Montserrat Light" w:hAnsi="Montserrat Light"/>
          <w:b/>
          <w:bCs/>
          <w:noProof/>
          <w:sz w:val="22"/>
          <w:szCs w:val="22"/>
          <w:lang w:val="ro-RO"/>
        </w:rPr>
        <w:tab/>
        <w:t xml:space="preserve">                                                        CONTRASEMNEAZĂ :</w:t>
      </w:r>
      <w:r w:rsidRPr="00E20410">
        <w:rPr>
          <w:rFonts w:ascii="Montserrat Light" w:hAnsi="Montserrat Light"/>
          <w:b/>
          <w:bCs/>
          <w:noProof/>
          <w:sz w:val="22"/>
          <w:szCs w:val="22"/>
          <w:lang w:val="ro-RO"/>
        </w:rPr>
        <w:tab/>
      </w:r>
    </w:p>
    <w:p w14:paraId="0345E1C8" w14:textId="77777777" w:rsidR="00741322" w:rsidRPr="00E20410" w:rsidRDefault="00741322" w:rsidP="00741322">
      <w:pPr>
        <w:ind w:left="426"/>
        <w:jc w:val="both"/>
        <w:rPr>
          <w:rFonts w:ascii="Montserrat Light" w:eastAsia="Calibri" w:hAnsi="Montserrat Light"/>
          <w:b/>
          <w:bCs/>
          <w:noProof/>
          <w:lang w:val="ro-RO"/>
        </w:rPr>
      </w:pPr>
      <w:r w:rsidRPr="00E20410">
        <w:rPr>
          <w:rFonts w:ascii="Montserrat Light" w:eastAsia="Calibri" w:hAnsi="Montserrat Light"/>
          <w:b/>
          <w:bCs/>
          <w:noProof/>
          <w:lang w:val="ro-RO"/>
        </w:rPr>
        <w:t xml:space="preserve">                Alin Tișe                                                      SECRETAR GENERAL AL JUDEŢULUI</w:t>
      </w:r>
    </w:p>
    <w:p w14:paraId="2AF36B3B" w14:textId="77777777" w:rsidR="00741322" w:rsidRPr="00E20410" w:rsidRDefault="00741322" w:rsidP="00741322">
      <w:pPr>
        <w:jc w:val="both"/>
        <w:rPr>
          <w:rFonts w:ascii="Montserrat Light" w:hAnsi="Montserrat Light"/>
          <w:b/>
          <w:bCs/>
          <w:noProof/>
          <w:lang w:val="ro-RO"/>
        </w:rPr>
      </w:pPr>
      <w:r w:rsidRPr="00E20410">
        <w:rPr>
          <w:rFonts w:ascii="Montserrat Light" w:hAnsi="Montserrat Light"/>
          <w:b/>
          <w:bCs/>
          <w:noProof/>
          <w:lang w:val="ro-RO"/>
        </w:rPr>
        <w:t xml:space="preserve">                          </w:t>
      </w:r>
      <w:r w:rsidRPr="00E20410">
        <w:rPr>
          <w:rFonts w:ascii="Montserrat Light" w:hAnsi="Montserrat Light"/>
          <w:b/>
          <w:bCs/>
          <w:noProof/>
          <w:lang w:val="ro-RO"/>
        </w:rPr>
        <w:tab/>
      </w:r>
      <w:r w:rsidRPr="00E20410">
        <w:rPr>
          <w:rFonts w:ascii="Montserrat Light" w:hAnsi="Montserrat Light"/>
          <w:b/>
          <w:bCs/>
          <w:noProof/>
          <w:lang w:val="ro-RO"/>
        </w:rPr>
        <w:tab/>
      </w:r>
      <w:r w:rsidRPr="00E20410">
        <w:rPr>
          <w:rFonts w:ascii="Montserrat Light" w:hAnsi="Montserrat Light"/>
          <w:b/>
          <w:bCs/>
          <w:noProof/>
          <w:lang w:val="ro-RO"/>
        </w:rPr>
        <w:tab/>
      </w:r>
      <w:r w:rsidRPr="00E20410">
        <w:rPr>
          <w:rFonts w:ascii="Montserrat Light" w:hAnsi="Montserrat Light"/>
          <w:b/>
          <w:bCs/>
          <w:noProof/>
          <w:lang w:val="ro-RO"/>
        </w:rPr>
        <w:tab/>
      </w:r>
      <w:r w:rsidRPr="00E20410">
        <w:rPr>
          <w:rFonts w:ascii="Montserrat Light" w:hAnsi="Montserrat Light"/>
          <w:b/>
          <w:bCs/>
          <w:noProof/>
          <w:lang w:val="ro-RO"/>
        </w:rPr>
        <w:tab/>
      </w:r>
      <w:r w:rsidRPr="00E20410">
        <w:rPr>
          <w:rFonts w:ascii="Montserrat Light" w:hAnsi="Montserrat Light"/>
          <w:b/>
          <w:bCs/>
          <w:noProof/>
          <w:lang w:val="ro-RO"/>
        </w:rPr>
        <w:tab/>
      </w:r>
      <w:r w:rsidRPr="00E20410">
        <w:rPr>
          <w:rFonts w:ascii="Montserrat Light" w:hAnsi="Montserrat Light"/>
          <w:b/>
          <w:bCs/>
          <w:noProof/>
          <w:lang w:val="ro-RO"/>
        </w:rPr>
        <w:tab/>
        <w:t xml:space="preserve">Simona Gaci    </w:t>
      </w:r>
    </w:p>
    <w:p w14:paraId="77B550D9" w14:textId="77777777" w:rsidR="003D3EAD" w:rsidRPr="00E20410"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Pr="00E20410"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Pr="00E20410" w:rsidRDefault="003D3EAD" w:rsidP="003D3EAD">
      <w:pPr>
        <w:autoSpaceDE w:val="0"/>
        <w:autoSpaceDN w:val="0"/>
        <w:adjustRightInd w:val="0"/>
        <w:contextualSpacing/>
        <w:rPr>
          <w:rFonts w:ascii="Montserrat Light" w:eastAsia="Times New Roman" w:hAnsi="Montserrat Light"/>
          <w:b/>
          <w:bCs/>
          <w:noProof/>
          <w:lang w:val="ro-RO" w:eastAsia="ro-RO"/>
        </w:rPr>
      </w:pPr>
    </w:p>
    <w:p w14:paraId="664F2CBB" w14:textId="77777777" w:rsidR="003D3EAD" w:rsidRPr="00E20410" w:rsidRDefault="003D3EAD" w:rsidP="003D3EAD">
      <w:pPr>
        <w:autoSpaceDE w:val="0"/>
        <w:autoSpaceDN w:val="0"/>
        <w:adjustRightInd w:val="0"/>
        <w:contextualSpacing/>
        <w:rPr>
          <w:rFonts w:ascii="Montserrat Light" w:eastAsia="Times New Roman" w:hAnsi="Montserrat Light"/>
          <w:b/>
          <w:bCs/>
          <w:noProof/>
          <w:lang w:val="ro-RO" w:eastAsia="ro-RO"/>
        </w:rPr>
      </w:pPr>
    </w:p>
    <w:p w14:paraId="4A8A9D1B" w14:textId="77777777" w:rsidR="00335948" w:rsidRPr="00E20410" w:rsidRDefault="00335948" w:rsidP="003D3EAD">
      <w:pPr>
        <w:autoSpaceDE w:val="0"/>
        <w:autoSpaceDN w:val="0"/>
        <w:adjustRightInd w:val="0"/>
        <w:contextualSpacing/>
        <w:rPr>
          <w:rFonts w:ascii="Montserrat Light" w:eastAsia="Times New Roman" w:hAnsi="Montserrat Light"/>
          <w:b/>
          <w:bCs/>
          <w:noProof/>
          <w:lang w:val="ro-RO" w:eastAsia="ro-RO"/>
        </w:rPr>
      </w:pPr>
    </w:p>
    <w:p w14:paraId="70337CED" w14:textId="77777777" w:rsidR="00335948" w:rsidRPr="00E20410" w:rsidRDefault="00335948" w:rsidP="003D3EAD">
      <w:pPr>
        <w:autoSpaceDE w:val="0"/>
        <w:autoSpaceDN w:val="0"/>
        <w:adjustRightInd w:val="0"/>
        <w:contextualSpacing/>
        <w:rPr>
          <w:rFonts w:ascii="Montserrat Light" w:eastAsia="Times New Roman" w:hAnsi="Montserrat Light"/>
          <w:b/>
          <w:bCs/>
          <w:noProof/>
          <w:lang w:val="ro-RO" w:eastAsia="ro-RO"/>
        </w:rPr>
      </w:pPr>
    </w:p>
    <w:p w14:paraId="25F6D8A9" w14:textId="77777777" w:rsidR="003D3EAD" w:rsidRPr="00E20410" w:rsidRDefault="003D3EAD"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Pr="00E20410"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5D6665B7" w:rsidR="003D3EAD" w:rsidRPr="00E20410" w:rsidRDefault="003D3EAD" w:rsidP="003D3EAD">
      <w:pPr>
        <w:autoSpaceDE w:val="0"/>
        <w:autoSpaceDN w:val="0"/>
        <w:adjustRightInd w:val="0"/>
        <w:contextualSpacing/>
        <w:rPr>
          <w:rFonts w:ascii="Montserrat Light" w:eastAsia="Times New Roman" w:hAnsi="Montserrat Light"/>
          <w:b/>
          <w:bCs/>
          <w:noProof/>
          <w:lang w:val="ro-RO" w:eastAsia="ro-RO"/>
        </w:rPr>
      </w:pPr>
      <w:r w:rsidRPr="00E20410">
        <w:rPr>
          <w:rFonts w:ascii="Montserrat Light" w:eastAsia="Times New Roman" w:hAnsi="Montserrat Light"/>
          <w:b/>
          <w:bCs/>
          <w:noProof/>
          <w:lang w:val="ro-RO" w:eastAsia="ro-RO"/>
        </w:rPr>
        <w:t xml:space="preserve">Nr. </w:t>
      </w:r>
      <w:r w:rsidR="005C0D5F">
        <w:rPr>
          <w:rFonts w:ascii="Montserrat Light" w:eastAsia="Times New Roman" w:hAnsi="Montserrat Light"/>
          <w:b/>
          <w:bCs/>
          <w:noProof/>
          <w:lang w:val="ro-RO" w:eastAsia="ro-RO"/>
        </w:rPr>
        <w:t>314</w:t>
      </w:r>
      <w:r w:rsidRPr="00E20410">
        <w:rPr>
          <w:rFonts w:ascii="Montserrat Light" w:eastAsia="Times New Roman" w:hAnsi="Montserrat Light"/>
          <w:b/>
          <w:bCs/>
          <w:noProof/>
          <w:lang w:val="ro-RO" w:eastAsia="ro-RO"/>
        </w:rPr>
        <w:t xml:space="preserve"> din </w:t>
      </w:r>
      <w:r w:rsidR="005C0D5F">
        <w:rPr>
          <w:rFonts w:ascii="Montserrat Light" w:eastAsia="Times New Roman" w:hAnsi="Montserrat Light"/>
          <w:b/>
          <w:bCs/>
          <w:noProof/>
          <w:lang w:val="ro-RO" w:eastAsia="ro-RO"/>
        </w:rPr>
        <w:t xml:space="preserve">28 iunie </w:t>
      </w:r>
      <w:r w:rsidRPr="00E20410">
        <w:rPr>
          <w:rFonts w:ascii="Montserrat Light" w:eastAsia="Times New Roman" w:hAnsi="Montserrat Light"/>
          <w:b/>
          <w:bCs/>
          <w:noProof/>
          <w:lang w:val="ro-RO" w:eastAsia="ro-RO"/>
        </w:rPr>
        <w:t>202</w:t>
      </w:r>
      <w:r w:rsidR="007F5E04" w:rsidRPr="00E20410">
        <w:rPr>
          <w:rFonts w:ascii="Montserrat Light" w:eastAsia="Times New Roman" w:hAnsi="Montserrat Light"/>
          <w:b/>
          <w:bCs/>
          <w:noProof/>
          <w:lang w:val="ro-RO" w:eastAsia="ro-RO"/>
        </w:rPr>
        <w:t>4</w:t>
      </w:r>
    </w:p>
    <w:p w14:paraId="47B8551B" w14:textId="77777777" w:rsidR="007F5E04" w:rsidRPr="00E20410" w:rsidRDefault="007F5E04" w:rsidP="003D3EAD">
      <w:pPr>
        <w:autoSpaceDE w:val="0"/>
        <w:autoSpaceDN w:val="0"/>
        <w:adjustRightInd w:val="0"/>
        <w:contextualSpacing/>
        <w:rPr>
          <w:rFonts w:ascii="Montserrat Light" w:eastAsia="Times New Roman" w:hAnsi="Montserrat Light"/>
          <w:b/>
          <w:bCs/>
          <w:noProof/>
          <w:lang w:val="ro-RO" w:eastAsia="ro-RO"/>
        </w:rPr>
      </w:pPr>
    </w:p>
    <w:p w14:paraId="0D3A2BAC" w14:textId="77777777" w:rsidR="00741322" w:rsidRPr="00E20410" w:rsidRDefault="00741322" w:rsidP="001A4990">
      <w:pPr>
        <w:shd w:val="clear" w:color="auto" w:fill="FFFFFF"/>
        <w:rPr>
          <w:rFonts w:ascii="Montserrat Light" w:hAnsi="Montserrat Light" w:cs="Times New Roman"/>
          <w:b/>
          <w:bCs/>
          <w:noProof/>
          <w:lang w:val="ro-RO"/>
        </w:rPr>
      </w:pPr>
    </w:p>
    <w:p w14:paraId="0F029942" w14:textId="77777777" w:rsidR="003D3EAD" w:rsidRPr="00E20410" w:rsidRDefault="003D3EAD" w:rsidP="001A4990">
      <w:pPr>
        <w:shd w:val="clear" w:color="auto" w:fill="FFFFFF"/>
        <w:rPr>
          <w:rFonts w:ascii="Montserrat Light" w:hAnsi="Montserrat Light" w:cs="Times New Roman"/>
          <w:b/>
          <w:bCs/>
          <w:noProof/>
          <w:lang w:val="ro-RO"/>
        </w:rPr>
      </w:pPr>
    </w:p>
    <w:p w14:paraId="2A4E7233" w14:textId="77777777" w:rsidR="003D3EAD" w:rsidRPr="00E20410" w:rsidRDefault="003D3EAD" w:rsidP="001A4990">
      <w:pPr>
        <w:shd w:val="clear" w:color="auto" w:fill="FFFFFF"/>
        <w:rPr>
          <w:rFonts w:ascii="Montserrat Light" w:hAnsi="Montserrat Light" w:cs="Times New Roman"/>
          <w:b/>
          <w:bCs/>
          <w:noProof/>
          <w:lang w:val="ro-RO"/>
        </w:rPr>
      </w:pPr>
    </w:p>
    <w:p w14:paraId="4AC7D412" w14:textId="77777777" w:rsidR="00335948" w:rsidRPr="00E20410" w:rsidRDefault="00335948" w:rsidP="001A4990">
      <w:pPr>
        <w:shd w:val="clear" w:color="auto" w:fill="FFFFFF"/>
        <w:rPr>
          <w:rFonts w:ascii="Montserrat Light" w:hAnsi="Montserrat Light" w:cs="Times New Roman"/>
          <w:b/>
          <w:bCs/>
          <w:noProof/>
          <w:lang w:val="ro-RO"/>
        </w:rPr>
      </w:pPr>
    </w:p>
    <w:p w14:paraId="023EED49" w14:textId="77777777" w:rsidR="008F69D0" w:rsidRPr="00E20410" w:rsidRDefault="008F69D0" w:rsidP="001A4990">
      <w:pPr>
        <w:shd w:val="clear" w:color="auto" w:fill="FFFFFF"/>
        <w:rPr>
          <w:rFonts w:ascii="Montserrat Light" w:hAnsi="Montserrat Light" w:cs="Times New Roman"/>
          <w:b/>
          <w:bCs/>
          <w:noProof/>
          <w:lang w:val="ro-RO"/>
        </w:rPr>
      </w:pPr>
    </w:p>
    <w:p w14:paraId="2723F6BD" w14:textId="77777777" w:rsidR="00335948" w:rsidRPr="00E20410" w:rsidRDefault="00335948" w:rsidP="001A4990">
      <w:pPr>
        <w:shd w:val="clear" w:color="auto" w:fill="FFFFFF"/>
        <w:rPr>
          <w:rFonts w:ascii="Montserrat Light" w:hAnsi="Montserrat Light" w:cs="Times New Roman"/>
          <w:b/>
          <w:bCs/>
          <w:noProof/>
          <w:lang w:val="ro-RO"/>
        </w:rPr>
      </w:pPr>
    </w:p>
    <w:p w14:paraId="12ED833D" w14:textId="77777777" w:rsidR="00202C30" w:rsidRPr="00E20410" w:rsidRDefault="00202C30" w:rsidP="001A4990">
      <w:pPr>
        <w:shd w:val="clear" w:color="auto" w:fill="FFFFFF"/>
        <w:rPr>
          <w:rFonts w:ascii="Montserrat Light" w:hAnsi="Montserrat Light" w:cs="Times New Roman"/>
          <w:b/>
          <w:bCs/>
          <w:noProof/>
          <w:lang w:val="ro-RO"/>
        </w:rPr>
      </w:pPr>
    </w:p>
    <w:p w14:paraId="0DF151C9" w14:textId="77777777" w:rsidR="00CE6462" w:rsidRPr="00E20410" w:rsidRDefault="00CE6462" w:rsidP="00CE6462">
      <w:pPr>
        <w:pStyle w:val="BodyText"/>
        <w:ind w:left="5760" w:firstLine="720"/>
        <w:rPr>
          <w:rFonts w:ascii="Montserrat Light" w:hAnsi="Montserrat Light"/>
          <w:b/>
        </w:rPr>
      </w:pPr>
      <w:r w:rsidRPr="00E20410">
        <w:rPr>
          <w:rFonts w:ascii="Montserrat Light" w:hAnsi="Montserrat Light"/>
          <w:b/>
        </w:rPr>
        <w:t>Anexă</w:t>
      </w:r>
    </w:p>
    <w:p w14:paraId="6DA5D535" w14:textId="43E64870" w:rsidR="00CE6462" w:rsidRPr="004B1BB5" w:rsidRDefault="00CE6462" w:rsidP="00CE6462">
      <w:pPr>
        <w:pStyle w:val="Heading2"/>
        <w:spacing w:before="0" w:after="0" w:line="240" w:lineRule="auto"/>
        <w:rPr>
          <w:rFonts w:ascii="Montserrat Light" w:hAnsi="Montserrat Light"/>
          <w:b/>
          <w:bCs/>
          <w:sz w:val="22"/>
          <w:szCs w:val="22"/>
          <w:lang w:val="ro-RO"/>
        </w:rPr>
      </w:pPr>
      <w:r w:rsidRPr="00E20410">
        <w:rPr>
          <w:rFonts w:ascii="Montserrat Light" w:hAnsi="Montserrat Light"/>
          <w:sz w:val="22"/>
          <w:szCs w:val="22"/>
          <w:lang w:val="ro-RO"/>
        </w:rPr>
        <w:tab/>
      </w:r>
      <w:r w:rsidRPr="00E20410">
        <w:rPr>
          <w:rFonts w:ascii="Montserrat Light" w:hAnsi="Montserrat Light"/>
          <w:sz w:val="22"/>
          <w:szCs w:val="22"/>
          <w:lang w:val="ro-RO"/>
        </w:rPr>
        <w:tab/>
      </w:r>
      <w:r w:rsidRPr="00E20410">
        <w:rPr>
          <w:rFonts w:ascii="Montserrat Light" w:hAnsi="Montserrat Light"/>
          <w:sz w:val="22"/>
          <w:szCs w:val="22"/>
          <w:lang w:val="ro-RO"/>
        </w:rPr>
        <w:tab/>
      </w:r>
      <w:r w:rsidRPr="00E20410">
        <w:rPr>
          <w:rFonts w:ascii="Montserrat Light" w:hAnsi="Montserrat Light"/>
          <w:sz w:val="22"/>
          <w:szCs w:val="22"/>
          <w:lang w:val="ro-RO"/>
        </w:rPr>
        <w:tab/>
      </w:r>
      <w:r w:rsidRPr="00E20410">
        <w:rPr>
          <w:rFonts w:ascii="Montserrat Light" w:hAnsi="Montserrat Light"/>
          <w:sz w:val="22"/>
          <w:szCs w:val="22"/>
          <w:lang w:val="ro-RO"/>
        </w:rPr>
        <w:tab/>
      </w:r>
      <w:r w:rsidRPr="00E20410">
        <w:rPr>
          <w:rFonts w:ascii="Montserrat Light" w:hAnsi="Montserrat Light"/>
          <w:sz w:val="22"/>
          <w:szCs w:val="22"/>
          <w:lang w:val="ro-RO"/>
        </w:rPr>
        <w:tab/>
      </w:r>
      <w:r w:rsidRPr="00E20410">
        <w:rPr>
          <w:rFonts w:ascii="Montserrat Light" w:hAnsi="Montserrat Light"/>
          <w:sz w:val="22"/>
          <w:szCs w:val="22"/>
          <w:lang w:val="ro-RO"/>
        </w:rPr>
        <w:tab/>
      </w:r>
      <w:r w:rsidRPr="00E20410">
        <w:rPr>
          <w:rFonts w:ascii="Montserrat Light" w:hAnsi="Montserrat Light"/>
          <w:sz w:val="22"/>
          <w:szCs w:val="22"/>
          <w:lang w:val="ro-RO"/>
        </w:rPr>
        <w:tab/>
      </w:r>
      <w:r w:rsidRPr="00E20410">
        <w:rPr>
          <w:rFonts w:ascii="Montserrat Light" w:hAnsi="Montserrat Light"/>
          <w:sz w:val="22"/>
          <w:szCs w:val="22"/>
          <w:lang w:val="ro-RO"/>
        </w:rPr>
        <w:tab/>
      </w:r>
      <w:r w:rsidRPr="004B1BB5">
        <w:rPr>
          <w:rFonts w:ascii="Montserrat Light" w:hAnsi="Montserrat Light"/>
          <w:b/>
          <w:bCs/>
          <w:sz w:val="22"/>
          <w:szCs w:val="22"/>
          <w:lang w:val="ro-RO"/>
        </w:rPr>
        <w:t>la dispoziția nr.</w:t>
      </w:r>
      <w:r w:rsidR="005C0D5F">
        <w:rPr>
          <w:rFonts w:ascii="Montserrat Light" w:hAnsi="Montserrat Light"/>
          <w:b/>
          <w:bCs/>
          <w:sz w:val="22"/>
          <w:szCs w:val="22"/>
          <w:lang w:val="ro-RO"/>
        </w:rPr>
        <w:t xml:space="preserve"> 314</w:t>
      </w:r>
      <w:r w:rsidRPr="004B1BB5">
        <w:rPr>
          <w:rFonts w:ascii="Montserrat Light" w:hAnsi="Montserrat Light"/>
          <w:b/>
          <w:bCs/>
          <w:sz w:val="22"/>
          <w:szCs w:val="22"/>
          <w:lang w:val="ro-RO"/>
        </w:rPr>
        <w:t>/202</w:t>
      </w:r>
      <w:r w:rsidR="007F5E04" w:rsidRPr="004B1BB5">
        <w:rPr>
          <w:rFonts w:ascii="Montserrat Light" w:hAnsi="Montserrat Light"/>
          <w:b/>
          <w:bCs/>
          <w:sz w:val="22"/>
          <w:szCs w:val="22"/>
          <w:lang w:val="ro-RO"/>
        </w:rPr>
        <w:t>4</w:t>
      </w:r>
    </w:p>
    <w:p w14:paraId="3E1C51CF" w14:textId="77777777" w:rsidR="006967F8" w:rsidRPr="00E20410" w:rsidRDefault="00262667" w:rsidP="00CE6462">
      <w:pPr>
        <w:pStyle w:val="Heading2"/>
        <w:tabs>
          <w:tab w:val="left" w:pos="9781"/>
        </w:tabs>
        <w:spacing w:before="0" w:after="0"/>
        <w:ind w:right="142"/>
        <w:rPr>
          <w:rFonts w:ascii="Montserrat Light" w:hAnsi="Montserrat Light"/>
          <w:b/>
          <w:bCs/>
          <w:sz w:val="22"/>
          <w:szCs w:val="22"/>
          <w:lang w:val="es-ES"/>
        </w:rPr>
      </w:pPr>
      <w:r w:rsidRPr="00E20410">
        <w:rPr>
          <w:rFonts w:ascii="Montserrat Light" w:hAnsi="Montserrat Light"/>
          <w:b/>
          <w:bCs/>
          <w:sz w:val="22"/>
          <w:szCs w:val="22"/>
          <w:lang w:val="es-ES"/>
        </w:rPr>
        <w:t xml:space="preserve">CONSILIUL JUDEŢEAN CLUJ </w:t>
      </w:r>
    </w:p>
    <w:p w14:paraId="4EEB7B9F" w14:textId="77777777" w:rsidR="0085362F" w:rsidRPr="00E20410" w:rsidRDefault="0085362F" w:rsidP="0085362F">
      <w:pPr>
        <w:autoSpaceDE w:val="0"/>
        <w:autoSpaceDN w:val="0"/>
        <w:adjustRightInd w:val="0"/>
        <w:spacing w:line="240" w:lineRule="auto"/>
        <w:rPr>
          <w:rFonts w:ascii="Montserrat Light" w:hAnsi="Montserrat Light"/>
          <w:b/>
        </w:rPr>
      </w:pPr>
      <w:r w:rsidRPr="00E20410">
        <w:rPr>
          <w:rFonts w:ascii="Montserrat Light" w:hAnsi="Montserrat Light"/>
          <w:b/>
          <w:lang w:val="ro-RO"/>
        </w:rPr>
        <w:t>Direcția  Urbanism și Amenajarea Teritoriului</w:t>
      </w:r>
      <w:r w:rsidRPr="00E20410">
        <w:rPr>
          <w:rFonts w:ascii="Montserrat Light" w:hAnsi="Montserrat Light"/>
          <w:b/>
        </w:rPr>
        <w:tab/>
        <w:t xml:space="preserve">  </w:t>
      </w:r>
    </w:p>
    <w:p w14:paraId="3AF25D93" w14:textId="77777777" w:rsidR="0085362F" w:rsidRPr="00E20410" w:rsidRDefault="0085362F" w:rsidP="0085362F">
      <w:pPr>
        <w:autoSpaceDE w:val="0"/>
        <w:autoSpaceDN w:val="0"/>
        <w:adjustRightInd w:val="0"/>
        <w:spacing w:line="240" w:lineRule="auto"/>
        <w:rPr>
          <w:rFonts w:ascii="Montserrat Light" w:hAnsi="Montserrat Light"/>
          <w:b/>
        </w:rPr>
      </w:pPr>
      <w:r w:rsidRPr="00E20410">
        <w:rPr>
          <w:rFonts w:ascii="Montserrat Light" w:hAnsi="Montserrat Light"/>
          <w:b/>
          <w:lang w:val="ro-RO"/>
        </w:rPr>
        <w:t>Serviciul Urbanism</w:t>
      </w:r>
      <w:r w:rsidRPr="00E20410">
        <w:rPr>
          <w:rFonts w:ascii="Montserrat Light" w:hAnsi="Montserrat Light"/>
          <w:b/>
        </w:rPr>
        <w:t xml:space="preserve">  </w:t>
      </w:r>
    </w:p>
    <w:p w14:paraId="7EFCAFEF" w14:textId="77777777" w:rsidR="0085362F" w:rsidRPr="00E20410" w:rsidRDefault="0085362F" w:rsidP="0085362F">
      <w:pPr>
        <w:autoSpaceDE w:val="0"/>
        <w:autoSpaceDN w:val="0"/>
        <w:adjustRightInd w:val="0"/>
        <w:spacing w:line="240" w:lineRule="auto"/>
        <w:rPr>
          <w:rFonts w:ascii="Montserrat Light" w:hAnsi="Montserrat Light"/>
          <w:b/>
        </w:rPr>
      </w:pPr>
    </w:p>
    <w:p w14:paraId="3EF6545E" w14:textId="77777777" w:rsidR="0085362F" w:rsidRPr="00E20410" w:rsidRDefault="0085362F" w:rsidP="0085362F">
      <w:pPr>
        <w:autoSpaceDE w:val="0"/>
        <w:autoSpaceDN w:val="0"/>
        <w:adjustRightInd w:val="0"/>
        <w:rPr>
          <w:rFonts w:ascii="Montserrat Light" w:hAnsi="Montserrat Light"/>
          <w:b/>
        </w:rPr>
      </w:pPr>
      <w:r w:rsidRPr="00E20410">
        <w:rPr>
          <w:rFonts w:ascii="Montserrat Light" w:hAnsi="Montserrat Light"/>
          <w:b/>
        </w:rPr>
        <w:t xml:space="preserve">                                                                          </w:t>
      </w:r>
    </w:p>
    <w:p w14:paraId="0B0F6D66" w14:textId="77777777" w:rsidR="0085362F" w:rsidRPr="00E20410" w:rsidRDefault="0085362F" w:rsidP="0085362F">
      <w:pPr>
        <w:pStyle w:val="Heading1"/>
        <w:spacing w:before="0" w:after="0" w:line="240" w:lineRule="auto"/>
        <w:jc w:val="center"/>
        <w:rPr>
          <w:rFonts w:ascii="Montserrat Light" w:hAnsi="Montserrat Light"/>
          <w:b/>
          <w:sz w:val="22"/>
          <w:szCs w:val="22"/>
        </w:rPr>
      </w:pPr>
      <w:r w:rsidRPr="00E20410">
        <w:rPr>
          <w:rFonts w:ascii="Montserrat Light" w:hAnsi="Montserrat Light"/>
          <w:b/>
          <w:sz w:val="22"/>
          <w:szCs w:val="22"/>
        </w:rPr>
        <w:t>FIŞA POSTULUI</w:t>
      </w:r>
    </w:p>
    <w:p w14:paraId="69E48DF6" w14:textId="77777777" w:rsidR="0085362F" w:rsidRPr="00E20410" w:rsidRDefault="0085362F" w:rsidP="0085362F">
      <w:pPr>
        <w:autoSpaceDE w:val="0"/>
        <w:autoSpaceDN w:val="0"/>
        <w:adjustRightInd w:val="0"/>
        <w:spacing w:line="240" w:lineRule="auto"/>
        <w:jc w:val="center"/>
        <w:rPr>
          <w:rFonts w:ascii="Montserrat Light" w:hAnsi="Montserrat Light"/>
          <w:b/>
        </w:rPr>
      </w:pPr>
      <w:r w:rsidRPr="00E20410">
        <w:rPr>
          <w:rFonts w:ascii="Montserrat Light" w:hAnsi="Montserrat Light"/>
          <w:b/>
        </w:rPr>
        <w:t>Nr. 333803</w:t>
      </w:r>
    </w:p>
    <w:p w14:paraId="00270125" w14:textId="77777777" w:rsidR="0085362F" w:rsidRPr="00E20410" w:rsidRDefault="0085362F" w:rsidP="0085362F">
      <w:pPr>
        <w:autoSpaceDE w:val="0"/>
        <w:autoSpaceDN w:val="0"/>
        <w:adjustRightInd w:val="0"/>
        <w:spacing w:line="240" w:lineRule="auto"/>
        <w:jc w:val="center"/>
        <w:rPr>
          <w:rFonts w:ascii="Montserrat" w:hAnsi="Montserrat"/>
        </w:rPr>
      </w:pPr>
    </w:p>
    <w:p w14:paraId="3D6BB442" w14:textId="77777777" w:rsidR="00DE4CBB" w:rsidRPr="00DE4CBB" w:rsidRDefault="00DE4CBB" w:rsidP="00DE4CBB">
      <w:pPr>
        <w:spacing w:line="240" w:lineRule="auto"/>
        <w:jc w:val="both"/>
        <w:rPr>
          <w:rFonts w:ascii="Montserrat Light" w:hAnsi="Montserrat Light"/>
          <w:b/>
        </w:rPr>
      </w:pPr>
      <w:r w:rsidRPr="00DE4CBB">
        <w:rPr>
          <w:rFonts w:ascii="Montserrat Light" w:hAnsi="Montserrat Light"/>
          <w:b/>
        </w:rPr>
        <w:t>Informații generale privind postul</w:t>
      </w:r>
    </w:p>
    <w:p w14:paraId="67EF0BA2" w14:textId="77777777" w:rsidR="00DE4CBB" w:rsidRPr="00DE4CBB" w:rsidRDefault="00DE4CBB" w:rsidP="00DE4CBB">
      <w:pPr>
        <w:numPr>
          <w:ilvl w:val="0"/>
          <w:numId w:val="32"/>
        </w:numPr>
        <w:spacing w:line="240" w:lineRule="auto"/>
        <w:jc w:val="both"/>
        <w:rPr>
          <w:rFonts w:ascii="Montserrat Light" w:hAnsi="Montserrat Light"/>
        </w:rPr>
      </w:pPr>
      <w:r w:rsidRPr="00DE4CBB">
        <w:rPr>
          <w:rFonts w:ascii="Montserrat Light" w:hAnsi="Montserrat Light"/>
          <w:i/>
        </w:rPr>
        <w:t>Denumirea postului:</w:t>
      </w:r>
      <w:r w:rsidRPr="00DE4CBB">
        <w:rPr>
          <w:rFonts w:ascii="Montserrat Light" w:hAnsi="Montserrat Light"/>
        </w:rPr>
        <w:t xml:space="preserve">  ȘEF SERVICIU COR: 111225</w:t>
      </w:r>
    </w:p>
    <w:p w14:paraId="589E46E0" w14:textId="77777777" w:rsidR="00DE4CBB" w:rsidRPr="00DE4CBB" w:rsidRDefault="00DE4CBB" w:rsidP="00DE4CBB">
      <w:pPr>
        <w:spacing w:line="240" w:lineRule="auto"/>
        <w:ind w:left="720"/>
        <w:jc w:val="both"/>
        <w:rPr>
          <w:rFonts w:ascii="Montserrat Light" w:hAnsi="Montserrat Light"/>
        </w:rPr>
      </w:pPr>
      <w:r w:rsidRPr="00DE4CBB">
        <w:rPr>
          <w:rFonts w:ascii="Montserrat Light" w:hAnsi="Montserrat Light"/>
          <w:i/>
        </w:rPr>
        <w:t xml:space="preserve">Nivelul postului: </w:t>
      </w:r>
      <w:r w:rsidRPr="00DE4CBB">
        <w:rPr>
          <w:rFonts w:ascii="Montserrat Light" w:hAnsi="Montserrat Light"/>
        </w:rPr>
        <w:t>Funcție publică de conducere</w:t>
      </w:r>
    </w:p>
    <w:p w14:paraId="4B11F756" w14:textId="77777777" w:rsidR="00DE4CBB" w:rsidRPr="00DE4CBB" w:rsidRDefault="00DE4CBB" w:rsidP="00DE4CBB">
      <w:pPr>
        <w:numPr>
          <w:ilvl w:val="0"/>
          <w:numId w:val="32"/>
        </w:numPr>
        <w:autoSpaceDE w:val="0"/>
        <w:autoSpaceDN w:val="0"/>
        <w:adjustRightInd w:val="0"/>
        <w:spacing w:line="240" w:lineRule="auto"/>
        <w:jc w:val="both"/>
        <w:rPr>
          <w:rFonts w:ascii="Montserrat Light" w:hAnsi="Montserrat Light" w:cs="Cambria"/>
        </w:rPr>
      </w:pPr>
      <w:r w:rsidRPr="00DE4CBB">
        <w:rPr>
          <w:rFonts w:ascii="Montserrat Light" w:hAnsi="Montserrat Light"/>
          <w:i/>
        </w:rPr>
        <w:t>Scopul principal al postului:</w:t>
      </w:r>
      <w:r w:rsidRPr="00DE4CBB">
        <w:rPr>
          <w:rFonts w:ascii="Montserrat Light" w:hAnsi="Montserrat Light"/>
        </w:rPr>
        <w:t xml:space="preserve"> Coordonarea Serviciul Urbanism pentru îndeplinirea obiectivelor principale ale direcției și asigurarea îndeplinirea atribuțiilor legale cu privire la gestionarea teritoriului.</w:t>
      </w:r>
    </w:p>
    <w:p w14:paraId="0B4A70AB" w14:textId="77777777" w:rsidR="00DE4CBB" w:rsidRPr="00DE4CBB" w:rsidRDefault="00DE4CBB" w:rsidP="00DE4CBB">
      <w:pPr>
        <w:autoSpaceDE w:val="0"/>
        <w:autoSpaceDN w:val="0"/>
        <w:adjustRightInd w:val="0"/>
        <w:spacing w:line="240" w:lineRule="auto"/>
        <w:ind w:left="360"/>
        <w:jc w:val="both"/>
        <w:rPr>
          <w:rFonts w:ascii="Montserrat Light" w:hAnsi="Montserrat Light"/>
          <w:b/>
          <w:bCs/>
        </w:rPr>
      </w:pPr>
    </w:p>
    <w:p w14:paraId="41D0FC1B" w14:textId="77777777" w:rsidR="00DE4CBB" w:rsidRPr="00DE4CBB" w:rsidRDefault="00DE4CBB" w:rsidP="00DE4CBB">
      <w:pPr>
        <w:autoSpaceDE w:val="0"/>
        <w:autoSpaceDN w:val="0"/>
        <w:adjustRightInd w:val="0"/>
        <w:spacing w:line="240" w:lineRule="auto"/>
        <w:jc w:val="both"/>
        <w:rPr>
          <w:rFonts w:ascii="Montserrat Light" w:hAnsi="Montserrat Light"/>
        </w:rPr>
      </w:pPr>
      <w:r w:rsidRPr="00DE4CBB">
        <w:rPr>
          <w:rFonts w:ascii="Montserrat Light" w:hAnsi="Montserrat Light"/>
          <w:b/>
          <w:bCs/>
        </w:rPr>
        <w:t>Condiții specifice pentru ocuparea postului:</w:t>
      </w:r>
      <w:r w:rsidRPr="00DE4CBB">
        <w:rPr>
          <w:rFonts w:ascii="Montserrat Light" w:hAnsi="Montserrat Light"/>
        </w:rPr>
        <w:t xml:space="preserve"> </w:t>
      </w:r>
    </w:p>
    <w:p w14:paraId="09646331" w14:textId="77777777" w:rsidR="00DE4CBB" w:rsidRPr="00DE4CBB" w:rsidRDefault="00DE4CBB" w:rsidP="00DE4CBB">
      <w:pPr>
        <w:numPr>
          <w:ilvl w:val="0"/>
          <w:numId w:val="38"/>
        </w:numPr>
        <w:spacing w:line="240" w:lineRule="auto"/>
        <w:jc w:val="both"/>
        <w:rPr>
          <w:rFonts w:ascii="Montserrat Light" w:hAnsi="Montserrat Light"/>
        </w:rPr>
      </w:pPr>
      <w:r w:rsidRPr="00DE4CBB">
        <w:rPr>
          <w:rFonts w:ascii="Montserrat Light" w:hAnsi="Montserrat Light"/>
          <w:i/>
        </w:rPr>
        <w:t>Studii de specialitate:</w:t>
      </w:r>
    </w:p>
    <w:p w14:paraId="6B3DF7EF" w14:textId="77777777" w:rsidR="00DE4CBB" w:rsidRPr="00DE4CBB" w:rsidRDefault="00DE4CBB" w:rsidP="00DE4CBB">
      <w:pPr>
        <w:numPr>
          <w:ilvl w:val="1"/>
          <w:numId w:val="38"/>
        </w:numPr>
        <w:spacing w:line="240" w:lineRule="auto"/>
        <w:jc w:val="both"/>
        <w:rPr>
          <w:rFonts w:ascii="Montserrat Light" w:hAnsi="Montserrat Light"/>
        </w:rPr>
      </w:pPr>
      <w:r w:rsidRPr="00DE4CBB">
        <w:rPr>
          <w:rFonts w:ascii="Montserrat Light" w:hAnsi="Montserrat Light"/>
        </w:rPr>
        <w:t xml:space="preserve">studii universitare de licență absolvite cu diplomă de licenţă sau echivalentă în unul dintre domeniile de licență și specializările următoare: </w:t>
      </w:r>
      <w:bookmarkStart w:id="8" w:name="_Hlk521060227"/>
    </w:p>
    <w:p w14:paraId="435D8150" w14:textId="77777777" w:rsidR="00DE4CBB" w:rsidRPr="00DE4CBB" w:rsidRDefault="00DE4CBB" w:rsidP="00DE4CBB">
      <w:pPr>
        <w:numPr>
          <w:ilvl w:val="2"/>
          <w:numId w:val="38"/>
        </w:numPr>
        <w:spacing w:line="240" w:lineRule="auto"/>
        <w:jc w:val="both"/>
        <w:rPr>
          <w:rFonts w:ascii="Montserrat Light" w:hAnsi="Montserrat Light"/>
        </w:rPr>
      </w:pPr>
      <w:r w:rsidRPr="00DE4CBB">
        <w:rPr>
          <w:rFonts w:ascii="Montserrat Light" w:hAnsi="Montserrat Light"/>
        </w:rPr>
        <w:t>Arhitectură, specializările arhitectură sau arhitectura peisajului;</w:t>
      </w:r>
      <w:bookmarkEnd w:id="8"/>
    </w:p>
    <w:p w14:paraId="7536ACB5" w14:textId="77777777" w:rsidR="00DE4CBB" w:rsidRPr="00DE4CBB" w:rsidRDefault="00DE4CBB" w:rsidP="00DE4CBB">
      <w:pPr>
        <w:numPr>
          <w:ilvl w:val="2"/>
          <w:numId w:val="38"/>
        </w:numPr>
        <w:spacing w:line="240" w:lineRule="auto"/>
        <w:jc w:val="both"/>
        <w:rPr>
          <w:rFonts w:ascii="Montserrat Light" w:hAnsi="Montserrat Light"/>
        </w:rPr>
      </w:pPr>
      <w:r w:rsidRPr="00DE4CBB">
        <w:rPr>
          <w:rFonts w:ascii="Montserrat Light" w:hAnsi="Montserrat Light"/>
        </w:rPr>
        <w:t>Urbanism, specializările Proiectare și planificare urbană sau Urbanism și administrarea teritoriului sau Amenajarea și planificarea peisajului;</w:t>
      </w:r>
    </w:p>
    <w:p w14:paraId="4D8C8301" w14:textId="77777777" w:rsidR="00DE4CBB" w:rsidRPr="00DE4CBB" w:rsidRDefault="00DE4CBB" w:rsidP="00DE4CBB">
      <w:pPr>
        <w:numPr>
          <w:ilvl w:val="2"/>
          <w:numId w:val="38"/>
        </w:numPr>
        <w:spacing w:line="240" w:lineRule="auto"/>
        <w:jc w:val="both"/>
        <w:rPr>
          <w:rFonts w:ascii="Montserrat Light" w:hAnsi="Montserrat Light"/>
        </w:rPr>
      </w:pPr>
      <w:r w:rsidRPr="00DE4CBB">
        <w:rPr>
          <w:rFonts w:ascii="Montserrat Light" w:hAnsi="Montserrat Light"/>
        </w:rPr>
        <w:t>Geografie, specializările Geografie sau Cartografie sau Planificare teritorială;</w:t>
      </w:r>
    </w:p>
    <w:p w14:paraId="228AA2E5" w14:textId="77777777" w:rsidR="00DE4CBB" w:rsidRPr="00DE4CBB" w:rsidRDefault="00DE4CBB" w:rsidP="00DE4CBB">
      <w:pPr>
        <w:numPr>
          <w:ilvl w:val="1"/>
          <w:numId w:val="38"/>
        </w:numPr>
        <w:spacing w:line="240" w:lineRule="auto"/>
        <w:jc w:val="both"/>
        <w:rPr>
          <w:rFonts w:ascii="Montserrat Light" w:hAnsi="Montserrat Light"/>
        </w:rPr>
      </w:pPr>
      <w:r w:rsidRPr="00DE4CBB">
        <w:rPr>
          <w:rFonts w:ascii="Montserrat Light" w:hAnsi="Montserrat Light"/>
        </w:rPr>
        <w:t>Studii universitare de master absolvite cu diplomă în domeniul administrației publice, management sau în specialitate studiilor necesare ocupării funcției publice sau cu diplomă echivalentă conform prevederilor legale;</w:t>
      </w:r>
    </w:p>
    <w:p w14:paraId="3B97E363" w14:textId="77777777" w:rsidR="00DE4CBB" w:rsidRPr="00DE4CBB" w:rsidRDefault="00DE4CBB" w:rsidP="00DE4CBB">
      <w:pPr>
        <w:numPr>
          <w:ilvl w:val="0"/>
          <w:numId w:val="38"/>
        </w:numPr>
        <w:spacing w:line="240" w:lineRule="auto"/>
        <w:jc w:val="both"/>
        <w:rPr>
          <w:rFonts w:ascii="Montserrat Light" w:hAnsi="Montserrat Light"/>
        </w:rPr>
      </w:pPr>
      <w:r w:rsidRPr="00DE4CBB">
        <w:rPr>
          <w:rFonts w:ascii="Montserrat Light" w:hAnsi="Montserrat Light"/>
          <w:i/>
        </w:rPr>
        <w:t>Perfecționări:</w:t>
      </w:r>
      <w:r w:rsidRPr="00DE4CBB">
        <w:rPr>
          <w:rFonts w:ascii="Montserrat Light" w:hAnsi="Montserrat Light"/>
        </w:rPr>
        <w:t xml:space="preserve"> cursuri de perfecționare în domeniul urbanismului, gestiunii teritoriului, planificării urbane, peisajului, GIS;</w:t>
      </w:r>
    </w:p>
    <w:p w14:paraId="4CFB2FA5" w14:textId="77777777" w:rsidR="00DE4CBB" w:rsidRPr="00DE4CBB" w:rsidRDefault="00DE4CBB" w:rsidP="00DE4CBB">
      <w:pPr>
        <w:numPr>
          <w:ilvl w:val="0"/>
          <w:numId w:val="38"/>
        </w:numPr>
        <w:spacing w:line="240" w:lineRule="auto"/>
        <w:jc w:val="both"/>
        <w:rPr>
          <w:rFonts w:ascii="Montserrat Light" w:hAnsi="Montserrat Light"/>
        </w:rPr>
      </w:pPr>
      <w:r w:rsidRPr="00DE4CBB">
        <w:rPr>
          <w:rFonts w:ascii="Montserrat Light" w:hAnsi="Montserrat Light"/>
          <w:i/>
        </w:rPr>
        <w:t>Cunoștințe de operare/programare pe calculator (necesitate şi nivel):</w:t>
      </w:r>
      <w:r w:rsidRPr="00DE4CBB">
        <w:rPr>
          <w:rFonts w:ascii="Montserrat Light" w:hAnsi="Montserrat Light"/>
        </w:rPr>
        <w:t xml:space="preserve"> suita Office – Excel și Word – nivel mediu, operare și utilizare a softului de registratură electronică al Consiliului Județean Cluj, respectiv aplicațiilor Ghișeu Unic/Atlasul Teritorial;</w:t>
      </w:r>
    </w:p>
    <w:p w14:paraId="5B5FAF3F" w14:textId="77777777" w:rsidR="00DE4CBB" w:rsidRPr="00DE4CBB" w:rsidRDefault="00DE4CBB" w:rsidP="00DE4CBB">
      <w:pPr>
        <w:numPr>
          <w:ilvl w:val="0"/>
          <w:numId w:val="38"/>
        </w:numPr>
        <w:spacing w:line="240" w:lineRule="auto"/>
        <w:jc w:val="both"/>
        <w:rPr>
          <w:rFonts w:ascii="Montserrat Light" w:hAnsi="Montserrat Light"/>
        </w:rPr>
      </w:pPr>
      <w:r w:rsidRPr="00DE4CBB">
        <w:rPr>
          <w:rFonts w:ascii="Montserrat Light" w:hAnsi="Montserrat Light"/>
          <w:i/>
        </w:rPr>
        <w:t>Limbi străine (necesitate şi nivel de cunoaştere):</w:t>
      </w:r>
      <w:r w:rsidRPr="00DE4CBB">
        <w:rPr>
          <w:rFonts w:ascii="Montserrat Light" w:hAnsi="Montserrat Light"/>
        </w:rPr>
        <w:t xml:space="preserve"> engleză – nivel B1</w:t>
      </w:r>
    </w:p>
    <w:p w14:paraId="00D2E9B8" w14:textId="77777777" w:rsidR="00DE4CBB" w:rsidRPr="00DE4CBB" w:rsidRDefault="00DE4CBB" w:rsidP="00DE4CBB">
      <w:pPr>
        <w:numPr>
          <w:ilvl w:val="0"/>
          <w:numId w:val="38"/>
        </w:numPr>
        <w:spacing w:line="240" w:lineRule="auto"/>
        <w:jc w:val="both"/>
        <w:rPr>
          <w:rFonts w:ascii="Montserrat Light" w:hAnsi="Montserrat Light"/>
        </w:rPr>
      </w:pPr>
      <w:r w:rsidRPr="00DE4CBB">
        <w:rPr>
          <w:rFonts w:ascii="Montserrat Light" w:hAnsi="Montserrat Light"/>
          <w:i/>
        </w:rPr>
        <w:t>Abilități, calităţi şi aptitudini necesare:</w:t>
      </w:r>
    </w:p>
    <w:p w14:paraId="365CE58D" w14:textId="77777777" w:rsidR="00DE4CBB" w:rsidRPr="00DE4CBB" w:rsidRDefault="00DE4CBB" w:rsidP="00DE4CBB">
      <w:pPr>
        <w:numPr>
          <w:ilvl w:val="1"/>
          <w:numId w:val="38"/>
        </w:numPr>
        <w:spacing w:line="240" w:lineRule="auto"/>
        <w:jc w:val="both"/>
        <w:rPr>
          <w:rFonts w:ascii="Montserrat Light" w:hAnsi="Montserrat Light"/>
        </w:rPr>
      </w:pPr>
      <w:r w:rsidRPr="00DE4CBB">
        <w:rPr>
          <w:rFonts w:ascii="Montserrat Light" w:hAnsi="Montserrat Light"/>
          <w:i/>
        </w:rPr>
        <w:t>Abilități de comunicare:</w:t>
      </w:r>
      <w:r w:rsidRPr="00DE4CBB">
        <w:rPr>
          <w:rFonts w:ascii="Montserrat Light" w:hAnsi="Montserrat Light"/>
        </w:rPr>
        <w:t xml:space="preserve"> comunicare eficientă (atât verbal cât și în scris), tact și </w:t>
      </w:r>
      <w:proofErr w:type="gramStart"/>
      <w:r w:rsidRPr="00DE4CBB">
        <w:rPr>
          <w:rFonts w:ascii="Montserrat Light" w:hAnsi="Montserrat Light"/>
        </w:rPr>
        <w:t>diplomație,  inteligență</w:t>
      </w:r>
      <w:proofErr w:type="gramEnd"/>
      <w:r w:rsidRPr="00DE4CBB">
        <w:rPr>
          <w:rFonts w:ascii="Montserrat Light" w:hAnsi="Montserrat Light"/>
        </w:rPr>
        <w:t xml:space="preserve"> emoțională;</w:t>
      </w:r>
    </w:p>
    <w:p w14:paraId="24DF246C" w14:textId="77777777" w:rsidR="00DE4CBB" w:rsidRPr="00DE4CBB" w:rsidRDefault="00DE4CBB" w:rsidP="00DE4CBB">
      <w:pPr>
        <w:numPr>
          <w:ilvl w:val="1"/>
          <w:numId w:val="38"/>
        </w:numPr>
        <w:spacing w:line="240" w:lineRule="auto"/>
        <w:jc w:val="both"/>
        <w:rPr>
          <w:rFonts w:ascii="Montserrat Light" w:hAnsi="Montserrat Light"/>
        </w:rPr>
      </w:pPr>
      <w:r w:rsidRPr="00DE4CBB">
        <w:rPr>
          <w:rFonts w:ascii="Montserrat Light" w:hAnsi="Montserrat Light"/>
          <w:i/>
          <w:iCs/>
        </w:rPr>
        <w:t>Abilități interpersonale:</w:t>
      </w:r>
      <w:r w:rsidRPr="00DE4CBB">
        <w:rPr>
          <w:rFonts w:ascii="Montserrat Light" w:hAnsi="Montserrat Light"/>
        </w:rPr>
        <w:t xml:space="preserve"> colaborează eficient cu alte persoane, empatic, persuasiv, responsabil, disciplinat, gândire analitică, gândire creativă, gândire critică, atenție selectiva, atenție concentrată și distributivă, integritate;</w:t>
      </w:r>
    </w:p>
    <w:p w14:paraId="1F850C24" w14:textId="77777777" w:rsidR="00DE4CBB" w:rsidRPr="00DE4CBB" w:rsidRDefault="00DE4CBB" w:rsidP="00DE4CBB">
      <w:pPr>
        <w:numPr>
          <w:ilvl w:val="1"/>
          <w:numId w:val="38"/>
        </w:numPr>
        <w:spacing w:line="240" w:lineRule="auto"/>
        <w:jc w:val="both"/>
        <w:rPr>
          <w:rFonts w:ascii="Montserrat Light" w:hAnsi="Montserrat Light"/>
        </w:rPr>
      </w:pPr>
      <w:r w:rsidRPr="00DE4CBB">
        <w:rPr>
          <w:rFonts w:ascii="Montserrat Light" w:hAnsi="Montserrat Light"/>
          <w:i/>
          <w:iCs/>
        </w:rPr>
        <w:t xml:space="preserve">Abilități de planificare: </w:t>
      </w:r>
      <w:r w:rsidRPr="00DE4CBB">
        <w:rPr>
          <w:rFonts w:ascii="Montserrat Light" w:hAnsi="Montserrat Light"/>
        </w:rPr>
        <w:t xml:space="preserve">planificarea activităților serviciului, stabilirea și urmărirea îndeplinirii sarcinilor trasate, stabilirea și urmărirea îndeplinirii obiectivelor, poate prezice evenimente viitoare pe baza analizei </w:t>
      </w:r>
      <w:proofErr w:type="gramStart"/>
      <w:r w:rsidRPr="00DE4CBB">
        <w:rPr>
          <w:rFonts w:ascii="Montserrat Light" w:hAnsi="Montserrat Light"/>
        </w:rPr>
        <w:t>proprii,  identifica</w:t>
      </w:r>
      <w:proofErr w:type="gramEnd"/>
      <w:r w:rsidRPr="00DE4CBB">
        <w:rPr>
          <w:rFonts w:ascii="Montserrat Light" w:hAnsi="Montserrat Light"/>
        </w:rPr>
        <w:t xml:space="preserve"> probleme, anticipează și propune soluții, orientare către rezultate, managementul timpului propriu și al personalului din subordine, stabilirea  priorităților, rezolvarea mai multor sarcini în același timp, proactivitate;</w:t>
      </w:r>
    </w:p>
    <w:p w14:paraId="4E2F90CD" w14:textId="77777777" w:rsidR="00DE4CBB" w:rsidRPr="00DE4CBB" w:rsidRDefault="00DE4CBB" w:rsidP="00DE4CBB">
      <w:pPr>
        <w:numPr>
          <w:ilvl w:val="1"/>
          <w:numId w:val="38"/>
        </w:numPr>
        <w:spacing w:line="240" w:lineRule="auto"/>
        <w:jc w:val="both"/>
        <w:rPr>
          <w:rFonts w:ascii="Montserrat Light" w:hAnsi="Montserrat Light"/>
        </w:rPr>
      </w:pPr>
      <w:r w:rsidRPr="00DE4CBB">
        <w:rPr>
          <w:rFonts w:ascii="Montserrat Light" w:hAnsi="Montserrat Light"/>
          <w:i/>
          <w:iCs/>
        </w:rPr>
        <w:t>Abilități de management:</w:t>
      </w:r>
      <w:r w:rsidRPr="00DE4CBB">
        <w:rPr>
          <w:rFonts w:ascii="Montserrat Light" w:hAnsi="Montserrat Light"/>
        </w:rPr>
        <w:t xml:space="preserve"> abilități de leadership, de a învață/instrui; luarea și implementarea deciziilor în concordanță cu obiectivele, direcțiile și dispozițiile trasate; evaluarea, revizuirea si propunerea de recomandări pentru îmbunătățirea practicilor curente, propuneri de politici, strategii şi proceduri </w:t>
      </w:r>
      <w:r w:rsidRPr="00DE4CBB">
        <w:rPr>
          <w:rFonts w:ascii="Montserrat Light" w:hAnsi="Montserrat Light"/>
        </w:rPr>
        <w:lastRenderedPageBreak/>
        <w:t>noi, actualizate sau îmbunătățite, analiza implementării acestora; managementul sistematic al informației;</w:t>
      </w:r>
    </w:p>
    <w:p w14:paraId="11D2EC81" w14:textId="77777777" w:rsidR="00DE4CBB" w:rsidRPr="00DE4CBB" w:rsidRDefault="00DE4CBB" w:rsidP="00DE4CBB">
      <w:pPr>
        <w:numPr>
          <w:ilvl w:val="1"/>
          <w:numId w:val="38"/>
        </w:numPr>
        <w:spacing w:line="240" w:lineRule="auto"/>
        <w:jc w:val="both"/>
        <w:rPr>
          <w:rFonts w:ascii="Montserrat Light" w:hAnsi="Montserrat Light"/>
        </w:rPr>
      </w:pPr>
      <w:r w:rsidRPr="00DE4CBB">
        <w:rPr>
          <w:rFonts w:ascii="Montserrat Light" w:hAnsi="Montserrat Light"/>
          <w:i/>
          <w:iCs/>
        </w:rPr>
        <w:t>Calități:</w:t>
      </w:r>
      <w:r w:rsidRPr="00DE4CBB">
        <w:rPr>
          <w:rFonts w:ascii="Montserrat Light" w:hAnsi="Montserrat Light"/>
        </w:rPr>
        <w:t xml:space="preserve"> obiectivitate, loialitate, tendință spre dezvoltare profesională continuă; eficientă profesională, persoană ordonată, analitică, determinare, reziliență; exigență;</w:t>
      </w:r>
    </w:p>
    <w:p w14:paraId="63C7D725" w14:textId="77777777" w:rsidR="00DE4CBB" w:rsidRPr="00DE4CBB" w:rsidRDefault="00DE4CBB" w:rsidP="00DE4CBB">
      <w:pPr>
        <w:numPr>
          <w:ilvl w:val="1"/>
          <w:numId w:val="38"/>
        </w:numPr>
        <w:spacing w:line="240" w:lineRule="auto"/>
        <w:jc w:val="both"/>
        <w:rPr>
          <w:rFonts w:ascii="Montserrat Light" w:hAnsi="Montserrat Light"/>
        </w:rPr>
      </w:pPr>
      <w:r w:rsidRPr="00DE4CBB">
        <w:rPr>
          <w:rFonts w:ascii="Montserrat Light" w:hAnsi="Montserrat Light"/>
          <w:i/>
          <w:iCs/>
        </w:rPr>
        <w:t>Aptitudini:</w:t>
      </w:r>
      <w:r w:rsidRPr="00DE4CBB">
        <w:rPr>
          <w:rFonts w:ascii="Montserrat Light" w:hAnsi="Montserrat Light"/>
        </w:rPr>
        <w:t xml:space="preserve"> de conducere (organizatorice, decizionale, de coordonare, control), de a lucra eficient atât independent cât și în echipă, sintetizarea analizelor și </w:t>
      </w:r>
      <w:proofErr w:type="gramStart"/>
      <w:r w:rsidRPr="00DE4CBB">
        <w:rPr>
          <w:rFonts w:ascii="Montserrat Light" w:hAnsi="Montserrat Light"/>
        </w:rPr>
        <w:t>informațiilor,  asumarea</w:t>
      </w:r>
      <w:proofErr w:type="gramEnd"/>
      <w:r w:rsidRPr="00DE4CBB">
        <w:rPr>
          <w:rFonts w:ascii="Montserrat Light" w:hAnsi="Montserrat Light"/>
        </w:rPr>
        <w:t xml:space="preserve"> responsabilității;</w:t>
      </w:r>
    </w:p>
    <w:p w14:paraId="04958ED2" w14:textId="77777777" w:rsidR="00DE4CBB" w:rsidRPr="00DE4CBB" w:rsidRDefault="00DE4CBB" w:rsidP="00DE4CBB">
      <w:pPr>
        <w:spacing w:line="240" w:lineRule="auto"/>
        <w:jc w:val="both"/>
        <w:rPr>
          <w:rFonts w:ascii="Montserrat Light" w:hAnsi="Montserrat Light"/>
        </w:rPr>
      </w:pPr>
    </w:p>
    <w:p w14:paraId="7894C2BC" w14:textId="77777777" w:rsidR="00DE4CBB" w:rsidRPr="00DE4CBB" w:rsidRDefault="00DE4CBB" w:rsidP="00DE4CBB">
      <w:pPr>
        <w:numPr>
          <w:ilvl w:val="0"/>
          <w:numId w:val="38"/>
        </w:numPr>
        <w:spacing w:line="240" w:lineRule="auto"/>
        <w:jc w:val="both"/>
        <w:rPr>
          <w:rFonts w:ascii="Montserrat Light" w:hAnsi="Montserrat Light"/>
        </w:rPr>
      </w:pPr>
      <w:r w:rsidRPr="00DE4CBB">
        <w:rPr>
          <w:rFonts w:ascii="Montserrat Light" w:hAnsi="Montserrat Light"/>
          <w:i/>
        </w:rPr>
        <w:t>Cerințe specifice:</w:t>
      </w:r>
      <w:r w:rsidRPr="00DE4CBB">
        <w:rPr>
          <w:rFonts w:ascii="Montserrat Light" w:hAnsi="Montserrat Light"/>
        </w:rPr>
        <w:t xml:space="preserve"> disponibilitatea pentru lucru în conformitate cu necesitățile specifice funcției și sarcinile trasate de către superiorul ierarhic, disponibilitate de deplasare în tară și străinătate pentru îndeplinirea sarcinilor;</w:t>
      </w:r>
    </w:p>
    <w:p w14:paraId="7DFFAC31" w14:textId="77777777" w:rsidR="00DE4CBB" w:rsidRPr="00DE4CBB" w:rsidRDefault="00DE4CBB" w:rsidP="00DE4CBB">
      <w:pPr>
        <w:numPr>
          <w:ilvl w:val="0"/>
          <w:numId w:val="38"/>
        </w:numPr>
        <w:spacing w:line="240" w:lineRule="auto"/>
        <w:jc w:val="both"/>
        <w:rPr>
          <w:rFonts w:ascii="Montserrat Light" w:hAnsi="Montserrat Light"/>
        </w:rPr>
      </w:pPr>
      <w:r w:rsidRPr="00DE4CBB">
        <w:rPr>
          <w:rFonts w:ascii="Montserrat Light" w:hAnsi="Montserrat Light"/>
          <w:i/>
        </w:rPr>
        <w:t>Competenţa managerială (cunoștințe de management, calităţi şi aptitudini manageriale):</w:t>
      </w:r>
      <w:r w:rsidRPr="00DE4CBB">
        <w:rPr>
          <w:rFonts w:ascii="Montserrat Light" w:hAnsi="Montserrat Light"/>
        </w:rPr>
        <w:t xml:space="preserve"> nivel mediu</w:t>
      </w:r>
    </w:p>
    <w:p w14:paraId="547DC46B" w14:textId="77777777" w:rsidR="00DE4CBB" w:rsidRPr="00DE4CBB" w:rsidRDefault="00DE4CBB" w:rsidP="00DE4CBB">
      <w:pPr>
        <w:numPr>
          <w:ilvl w:val="1"/>
          <w:numId w:val="38"/>
        </w:numPr>
        <w:spacing w:line="240" w:lineRule="auto"/>
        <w:jc w:val="both"/>
        <w:rPr>
          <w:rFonts w:ascii="Montserrat Light" w:hAnsi="Montserrat Light"/>
        </w:rPr>
      </w:pPr>
      <w:r w:rsidRPr="00DE4CBB">
        <w:rPr>
          <w:rFonts w:ascii="Montserrat Light" w:hAnsi="Montserrat Light"/>
          <w:i/>
        </w:rPr>
        <w:t xml:space="preserve">Calități manageriale: </w:t>
      </w:r>
      <w:r w:rsidRPr="00DE4CBB">
        <w:rPr>
          <w:rFonts w:ascii="Montserrat Light" w:hAnsi="Montserrat Light"/>
        </w:rPr>
        <w:t xml:space="preserve">personalitate si caracter (corectitudine, curaj, integritate, impartajabilitate, fermitate, sociabilitate, perseverenta, inițiativa, creativitate); nivel avansat al educației, deschidere la </w:t>
      </w:r>
      <w:proofErr w:type="gramStart"/>
      <w:r w:rsidRPr="00DE4CBB">
        <w:rPr>
          <w:rFonts w:ascii="Montserrat Light" w:hAnsi="Montserrat Light"/>
        </w:rPr>
        <w:t>schimbări,  calităţi</w:t>
      </w:r>
      <w:proofErr w:type="gramEnd"/>
      <w:r w:rsidRPr="00DE4CBB">
        <w:rPr>
          <w:rFonts w:ascii="Montserrat Light" w:hAnsi="Montserrat Light"/>
        </w:rPr>
        <w:t xml:space="preserve"> de relaționare cu membrii echipei, nu abuzează de autoritate, orientat spre echipă, sportiv cu ideile altora, onest, de încredere, sincer, etic.</w:t>
      </w:r>
    </w:p>
    <w:p w14:paraId="77E51702" w14:textId="77777777" w:rsidR="00DE4CBB" w:rsidRPr="00DE4CBB" w:rsidRDefault="00DE4CBB" w:rsidP="00DE4CBB">
      <w:pPr>
        <w:numPr>
          <w:ilvl w:val="1"/>
          <w:numId w:val="38"/>
        </w:numPr>
        <w:spacing w:line="240" w:lineRule="auto"/>
        <w:jc w:val="both"/>
        <w:rPr>
          <w:rFonts w:ascii="Montserrat Light" w:hAnsi="Montserrat Light"/>
        </w:rPr>
      </w:pPr>
      <w:r w:rsidRPr="00DE4CBB">
        <w:rPr>
          <w:rFonts w:ascii="Montserrat Light" w:hAnsi="Montserrat Light"/>
          <w:i/>
          <w:iCs/>
        </w:rPr>
        <w:t>Aptitudini manageriale:</w:t>
      </w:r>
      <w:r w:rsidRPr="00DE4CBB">
        <w:rPr>
          <w:rFonts w:ascii="Montserrat Light" w:hAnsi="Montserrat Light"/>
        </w:rPr>
        <w:t xml:space="preserve"> stimularea  echipei fără stres; entuziasmul în muncă; încrederea în colegi; capacitatea de a dezvolta abilitățile personalului; capacitatea de a-si asuma responsabilitățile; operativitate în luarea deciziilor; putere mare de sinteză și analiză,  viziune de ansamblu, interconexiunile dintre diferitele activităţi; capacitate de planificare în funcţie de termenele stabilite și de antrenare a membrilor echipei de lucru în vederea finalizării obiectivelor; bun administrator al resurselor umane, materiale și financiare pe care le are la dispoziţie; bun organizator; bun evaluator;</w:t>
      </w:r>
    </w:p>
    <w:p w14:paraId="2AB09546" w14:textId="77777777" w:rsidR="00DE4CBB" w:rsidRPr="00DE4CBB" w:rsidRDefault="00DE4CBB" w:rsidP="00DE4CBB">
      <w:pPr>
        <w:spacing w:line="240" w:lineRule="auto"/>
        <w:jc w:val="both"/>
        <w:rPr>
          <w:rFonts w:ascii="Montserrat Light" w:hAnsi="Montserrat Light"/>
          <w:b/>
        </w:rPr>
      </w:pPr>
    </w:p>
    <w:p w14:paraId="535B677C" w14:textId="77777777" w:rsidR="00DE4CBB" w:rsidRPr="00DE4CBB" w:rsidRDefault="00DE4CBB" w:rsidP="00DE4CBB">
      <w:pPr>
        <w:spacing w:line="240" w:lineRule="auto"/>
        <w:jc w:val="both"/>
        <w:rPr>
          <w:rFonts w:ascii="Montserrat Light" w:hAnsi="Montserrat Light"/>
        </w:rPr>
      </w:pPr>
      <w:r w:rsidRPr="00DE4CBB">
        <w:rPr>
          <w:rFonts w:ascii="Montserrat Light" w:hAnsi="Montserrat Light"/>
          <w:b/>
          <w:bCs/>
        </w:rPr>
        <w:t>Atribuțiile specifice postului</w:t>
      </w:r>
      <w:r w:rsidRPr="00DE4CBB">
        <w:rPr>
          <w:rFonts w:ascii="Montserrat Light" w:hAnsi="Montserrat Light"/>
        </w:rPr>
        <w:t xml:space="preserve">: </w:t>
      </w:r>
    </w:p>
    <w:p w14:paraId="749DDDB4" w14:textId="77777777" w:rsidR="00DE4CBB" w:rsidRPr="00DE4CBB" w:rsidRDefault="00DE4CBB" w:rsidP="00DE4CBB">
      <w:pPr>
        <w:numPr>
          <w:ilvl w:val="0"/>
          <w:numId w:val="31"/>
        </w:numPr>
        <w:autoSpaceDE w:val="0"/>
        <w:autoSpaceDN w:val="0"/>
        <w:adjustRightInd w:val="0"/>
        <w:spacing w:line="240" w:lineRule="auto"/>
        <w:jc w:val="both"/>
        <w:rPr>
          <w:rFonts w:ascii="Montserrat Light" w:hAnsi="Montserrat Light" w:cs="Cambria"/>
        </w:rPr>
      </w:pPr>
      <w:r w:rsidRPr="00DE4CBB">
        <w:rPr>
          <w:rFonts w:ascii="Montserrat Light" w:hAnsi="Montserrat Light" w:cs="Cambria"/>
        </w:rPr>
        <w:t xml:space="preserve">Coordonează Serviciul de Urbanism în vederea asigurării desfășurării activității de amenajare a teritoriului şi de urbanism la nivel județean, precum și în vederea </w:t>
      </w:r>
      <w:proofErr w:type="gramStart"/>
      <w:r w:rsidRPr="00DE4CBB">
        <w:rPr>
          <w:rFonts w:ascii="Montserrat Light" w:hAnsi="Montserrat Light" w:cs="Cambria"/>
        </w:rPr>
        <w:t>îndeplinirii  obiectivelor</w:t>
      </w:r>
      <w:proofErr w:type="gramEnd"/>
      <w:r w:rsidRPr="00DE4CBB">
        <w:rPr>
          <w:rFonts w:ascii="Montserrat Light" w:hAnsi="Montserrat Light" w:cs="Cambria"/>
        </w:rPr>
        <w:t xml:space="preserve"> stabilite prin documentele strategice de planificare de la nivel european, național, județean, în concordanță cu viziunea de dezvoltare stabilită de Strategia de Dezvoltare a Județului Cluj, Planul de Amenajare al Județului Cluj și arhitectul-șef;</w:t>
      </w:r>
    </w:p>
    <w:p w14:paraId="674F448A" w14:textId="77777777" w:rsidR="00DE4CBB" w:rsidRPr="00DE4CBB" w:rsidRDefault="00DE4CBB" w:rsidP="00DE4CBB">
      <w:pPr>
        <w:numPr>
          <w:ilvl w:val="0"/>
          <w:numId w:val="31"/>
        </w:numPr>
        <w:autoSpaceDE w:val="0"/>
        <w:autoSpaceDN w:val="0"/>
        <w:adjustRightInd w:val="0"/>
        <w:spacing w:line="240" w:lineRule="auto"/>
        <w:jc w:val="both"/>
        <w:rPr>
          <w:rFonts w:ascii="Montserrat Light" w:hAnsi="Montserrat Light" w:cs="Cambria"/>
        </w:rPr>
      </w:pPr>
      <w:r w:rsidRPr="00DE4CBB">
        <w:rPr>
          <w:rFonts w:ascii="Montserrat Light" w:hAnsi="Montserrat Light" w:cs="Cambria"/>
        </w:rPr>
        <w:t>În analiza documentațiilor de urbanism și amenajarea teritoriului ce se supun emiterii avizului arhitectului-șef al județului și avizelor de oportunitate, îndeplinește următoarele atribuții specifice:</w:t>
      </w:r>
    </w:p>
    <w:p w14:paraId="67054F9A" w14:textId="77777777" w:rsidR="00DE4CBB" w:rsidRPr="00DE4CBB" w:rsidRDefault="00DE4CBB" w:rsidP="00DE4CBB">
      <w:pPr>
        <w:pStyle w:val="ListParagraph"/>
        <w:numPr>
          <w:ilvl w:val="1"/>
          <w:numId w:val="40"/>
        </w:numPr>
        <w:spacing w:after="0" w:line="240" w:lineRule="auto"/>
        <w:jc w:val="both"/>
        <w:rPr>
          <w:rFonts w:ascii="Montserrat Light" w:eastAsia="Times New Roman" w:hAnsi="Montserrat Light" w:cs="Cambria"/>
          <w:lang w:eastAsia="ro-RO"/>
        </w:rPr>
      </w:pPr>
      <w:r w:rsidRPr="00DE4CBB">
        <w:rPr>
          <w:rFonts w:ascii="Montserrat Light" w:eastAsia="Times New Roman" w:hAnsi="Montserrat Light" w:cs="Cambria"/>
          <w:lang w:eastAsia="ro-RO"/>
        </w:rPr>
        <w:t>asigură preluarea prevederilor cuprinse în planurile de amenajare a teritoriului național, regional, zonal și județean, strategiile de dezvoltare și alte documente sau politici publice, precum şi a investițiilor prioritare de interes național, regional sau județean, în cadrul documentațiilor de amenajare a teritoriului şi de urbanism pentru teritoriile administrative ale localităților din județ și aduce la cunoștința arhitectului-șef eventualele necorelări între documentații în vederea stabilirii modalității de soluționare;</w:t>
      </w:r>
    </w:p>
    <w:p w14:paraId="51CBAF3F" w14:textId="77777777" w:rsidR="00DE4CBB" w:rsidRPr="00DE4CBB" w:rsidRDefault="00DE4CBB" w:rsidP="00DE4CBB">
      <w:pPr>
        <w:pStyle w:val="ListParagraph"/>
        <w:numPr>
          <w:ilvl w:val="1"/>
          <w:numId w:val="40"/>
        </w:numPr>
        <w:spacing w:after="0" w:line="240" w:lineRule="auto"/>
        <w:jc w:val="both"/>
        <w:rPr>
          <w:rFonts w:ascii="Montserrat Light" w:eastAsia="Times New Roman" w:hAnsi="Montserrat Light" w:cs="Cambria"/>
          <w:lang w:eastAsia="ro-RO"/>
        </w:rPr>
      </w:pPr>
      <w:r w:rsidRPr="00DE4CBB">
        <w:rPr>
          <w:rFonts w:ascii="Montserrat Light" w:eastAsia="Times New Roman" w:hAnsi="Montserrat Light" w:cs="Cambria"/>
          <w:lang w:eastAsia="ro-RO"/>
        </w:rPr>
        <w:t>asigură aplicarea și implementarea planului de amenajare a teritoriului județului și planurilor zonale de interes județean;</w:t>
      </w:r>
    </w:p>
    <w:p w14:paraId="0E0ED7BC" w14:textId="77777777" w:rsidR="00DE4CBB" w:rsidRPr="00DE4CBB" w:rsidRDefault="00DE4CBB" w:rsidP="00DE4CBB">
      <w:pPr>
        <w:pStyle w:val="ListParagraph"/>
        <w:numPr>
          <w:ilvl w:val="1"/>
          <w:numId w:val="40"/>
        </w:numPr>
        <w:spacing w:after="0" w:line="240" w:lineRule="auto"/>
        <w:jc w:val="both"/>
        <w:rPr>
          <w:rFonts w:ascii="Montserrat Light" w:eastAsia="Times New Roman" w:hAnsi="Montserrat Light" w:cs="Cambria"/>
          <w:lang w:eastAsia="ro-RO"/>
        </w:rPr>
      </w:pPr>
      <w:r w:rsidRPr="00DE4CBB">
        <w:rPr>
          <w:rFonts w:ascii="Montserrat Light" w:eastAsia="Times New Roman" w:hAnsi="Montserrat Light" w:cs="Cambria"/>
          <w:lang w:eastAsia="ro-RO"/>
        </w:rPr>
        <w:t xml:space="preserve">analizează documentaţiile de urbanism şi amenajare a teritoriului aparţinând unităţilor administrativ-teritoriale din componenţa judeţului și întocmește/ verifică adresele de completări precum și propunerea de avizare a acestora în conformitate cu dispozițiile arhitectului-șef; </w:t>
      </w:r>
    </w:p>
    <w:p w14:paraId="6A770496" w14:textId="77777777" w:rsidR="00DE4CBB" w:rsidRPr="00DE4CBB" w:rsidRDefault="00DE4CBB" w:rsidP="00DE4CBB">
      <w:pPr>
        <w:pStyle w:val="ListParagraph"/>
        <w:numPr>
          <w:ilvl w:val="1"/>
          <w:numId w:val="40"/>
        </w:numPr>
        <w:spacing w:after="0" w:line="240" w:lineRule="auto"/>
        <w:jc w:val="both"/>
        <w:rPr>
          <w:rFonts w:ascii="Montserrat Light" w:eastAsia="Times New Roman" w:hAnsi="Montserrat Light" w:cs="Cambria"/>
          <w:lang w:eastAsia="ro-RO"/>
        </w:rPr>
      </w:pPr>
      <w:r w:rsidRPr="00DE4CBB">
        <w:rPr>
          <w:rFonts w:ascii="Montserrat Light" w:eastAsia="Times New Roman" w:hAnsi="Montserrat Light" w:cs="Cambria"/>
          <w:lang w:eastAsia="ro-RO"/>
        </w:rPr>
        <w:t xml:space="preserve">îndeplinește toate atribuțiile arhitectului-șef în cazul documentațiilor de urbanism elaborate în cadrul direcției, în coordonarea arhitectului-șef ca și </w:t>
      </w:r>
      <w:r w:rsidRPr="00DE4CBB">
        <w:rPr>
          <w:rFonts w:ascii="Montserrat Light" w:eastAsia="Times New Roman" w:hAnsi="Montserrat Light" w:cs="Cambria"/>
          <w:lang w:eastAsia="ro-RO"/>
        </w:rPr>
        <w:lastRenderedPageBreak/>
        <w:t>specialist atestat de către Registrul Urbaniştilor din România, analizează documentațiile, emite avizul arhitectului-șef și toate documente specifice;</w:t>
      </w:r>
    </w:p>
    <w:p w14:paraId="72F7DEA8" w14:textId="77777777" w:rsidR="00DE4CBB" w:rsidRPr="00DE4CBB" w:rsidRDefault="00DE4CBB" w:rsidP="00DE4CBB">
      <w:pPr>
        <w:pStyle w:val="ListParagraph"/>
        <w:numPr>
          <w:ilvl w:val="1"/>
          <w:numId w:val="40"/>
        </w:numPr>
        <w:spacing w:after="0" w:line="240" w:lineRule="auto"/>
        <w:jc w:val="both"/>
        <w:rPr>
          <w:rFonts w:ascii="Montserrat Light" w:eastAsia="Times New Roman" w:hAnsi="Montserrat Light" w:cs="Cambria"/>
          <w:lang w:eastAsia="ro-RO"/>
        </w:rPr>
      </w:pPr>
      <w:r w:rsidRPr="00DE4CBB">
        <w:rPr>
          <w:rFonts w:ascii="Montserrat Light" w:eastAsia="Times New Roman" w:hAnsi="Montserrat Light" w:cs="Cambria"/>
          <w:lang w:eastAsia="ro-RO"/>
        </w:rPr>
        <w:t>colaborează  cu compartimentul GIS pentru integrarea în cadrul aplicațiilor geospațiale a locațiilor care au făcut obiectul documentațiilor de urbansim supuse analizei CTATU sau direcției, asigurând realizarea unei baze de date coerentă, complete;</w:t>
      </w:r>
    </w:p>
    <w:p w14:paraId="2A25D003" w14:textId="77777777" w:rsidR="00DE4CBB" w:rsidRPr="00DE4CBB" w:rsidRDefault="00DE4CBB" w:rsidP="00DE4CBB">
      <w:pPr>
        <w:pStyle w:val="ListParagraph"/>
        <w:numPr>
          <w:ilvl w:val="1"/>
          <w:numId w:val="40"/>
        </w:numPr>
        <w:spacing w:after="0" w:line="240" w:lineRule="auto"/>
        <w:jc w:val="both"/>
        <w:rPr>
          <w:rFonts w:ascii="Montserrat Light" w:eastAsia="Times New Roman" w:hAnsi="Montserrat Light" w:cs="Cambria"/>
          <w:lang w:eastAsia="ro-RO"/>
        </w:rPr>
      </w:pPr>
      <w:r w:rsidRPr="00DE4CBB">
        <w:rPr>
          <w:rFonts w:ascii="Montserrat Light" w:eastAsia="Times New Roman" w:hAnsi="Montserrat Light" w:cs="Cambria"/>
          <w:lang w:eastAsia="ro-RO"/>
        </w:rPr>
        <w:t>urmărește punerea în aplicare a strategiilor de dezvoltare urbană şi a politicilor urbane, precum şi a documentaţiilor de amenajare a teritoriului şi de urbanism;</w:t>
      </w:r>
    </w:p>
    <w:p w14:paraId="07A9DC09" w14:textId="77777777" w:rsidR="00DE4CBB" w:rsidRPr="00DE4CBB" w:rsidRDefault="00DE4CBB" w:rsidP="00DE4CBB">
      <w:pPr>
        <w:pStyle w:val="ListParagraph"/>
        <w:numPr>
          <w:ilvl w:val="0"/>
          <w:numId w:val="31"/>
        </w:numPr>
        <w:spacing w:after="0" w:line="240" w:lineRule="auto"/>
        <w:jc w:val="both"/>
        <w:rPr>
          <w:rFonts w:ascii="Montserrat Light" w:eastAsia="Times New Roman" w:hAnsi="Montserrat Light" w:cs="Cambria"/>
          <w:lang w:eastAsia="ro-RO"/>
        </w:rPr>
      </w:pPr>
      <w:r w:rsidRPr="00DE4CBB">
        <w:rPr>
          <w:rFonts w:ascii="Montserrat Light" w:eastAsia="Times New Roman" w:hAnsi="Montserrat Light" w:cs="Cambria"/>
          <w:lang w:eastAsia="ro-RO"/>
        </w:rPr>
        <w:t>În activitatea de control și verificare a activității de amenajare a teritoriului și urbanism în cadrul județului, îndeplinește următoarele atribuții specifice:</w:t>
      </w:r>
    </w:p>
    <w:p w14:paraId="1A6AE9B0" w14:textId="77777777" w:rsidR="00DE4CBB" w:rsidRPr="00DE4CBB" w:rsidRDefault="00DE4CBB" w:rsidP="00DE4CBB">
      <w:pPr>
        <w:pStyle w:val="ListParagraph"/>
        <w:numPr>
          <w:ilvl w:val="1"/>
          <w:numId w:val="41"/>
        </w:numPr>
        <w:spacing w:after="0" w:line="240" w:lineRule="auto"/>
        <w:jc w:val="both"/>
        <w:rPr>
          <w:rFonts w:ascii="Montserrat Light" w:eastAsia="Times New Roman" w:hAnsi="Montserrat Light" w:cs="Cambria"/>
          <w:lang w:eastAsia="ro-RO"/>
        </w:rPr>
      </w:pPr>
      <w:r w:rsidRPr="00DE4CBB">
        <w:rPr>
          <w:rFonts w:ascii="Montserrat Light" w:eastAsia="Times New Roman" w:hAnsi="Montserrat Light" w:cs="Cambria"/>
          <w:lang w:eastAsia="ro-RO"/>
        </w:rPr>
        <w:t>efectuează acțiuni pentru monitorizarea, respectarea şi punerea în practică a prevederilor documentaţiilor de amenajare a teritoriului aprobate la UAT-urile din componența județului și în funcție de constatări, întocmeşte rapoarte de control, propune măsurile legale de urmat în vederea asigurării cadrului legal;</w:t>
      </w:r>
    </w:p>
    <w:p w14:paraId="1293C30E" w14:textId="77777777" w:rsidR="00DE4CBB" w:rsidRPr="00DE4CBB" w:rsidRDefault="00DE4CBB" w:rsidP="00DE4CBB">
      <w:pPr>
        <w:pStyle w:val="ListParagraph"/>
        <w:numPr>
          <w:ilvl w:val="1"/>
          <w:numId w:val="41"/>
        </w:numPr>
        <w:spacing w:after="0" w:line="240" w:lineRule="auto"/>
        <w:jc w:val="both"/>
        <w:rPr>
          <w:rFonts w:ascii="Montserrat Light" w:eastAsia="Times New Roman" w:hAnsi="Montserrat Light" w:cs="Cambria"/>
          <w:lang w:eastAsia="ro-RO"/>
        </w:rPr>
      </w:pPr>
      <w:r w:rsidRPr="00DE4CBB">
        <w:rPr>
          <w:rFonts w:ascii="Montserrat Light" w:eastAsia="Times New Roman" w:hAnsi="Montserrat Light" w:cs="Cambria"/>
          <w:lang w:eastAsia="ro-RO"/>
        </w:rPr>
        <w:t>efectuează/planifică/organizează acțiuni de control pe raza județului;</w:t>
      </w:r>
    </w:p>
    <w:p w14:paraId="49AEB9D1" w14:textId="77777777" w:rsidR="00DE4CBB" w:rsidRPr="00DE4CBB" w:rsidRDefault="00DE4CBB" w:rsidP="00DE4CBB">
      <w:pPr>
        <w:pStyle w:val="ListParagraph"/>
        <w:numPr>
          <w:ilvl w:val="1"/>
          <w:numId w:val="41"/>
        </w:numPr>
        <w:spacing w:after="0" w:line="240" w:lineRule="auto"/>
        <w:jc w:val="both"/>
        <w:rPr>
          <w:rFonts w:ascii="Montserrat Light" w:eastAsia="Times New Roman" w:hAnsi="Montserrat Light" w:cs="Cambria"/>
          <w:lang w:eastAsia="ro-RO"/>
        </w:rPr>
      </w:pPr>
      <w:r w:rsidRPr="00DE4CBB">
        <w:rPr>
          <w:rFonts w:ascii="Montserrat Light" w:eastAsia="Times New Roman" w:hAnsi="Montserrat Light" w:cs="Cambria"/>
          <w:lang w:eastAsia="ro-RO"/>
        </w:rPr>
        <w:t>în funcţie de încălcarea prevederilor legale, încheie procese-verbale de constatare a contravențiilor pe care le înaintează, în vederea aplicării sancțiunii, șefului compartimentului care coordonează activitatea de amenajare a teritoriului şi de urbanism sau, după caz, președintelui consiliului judeţean sau întocmește note de constatare privind execuţia lucrărilor pe care le înaintează către serviciul juridic pentru a face demersurile către instanţele judecătoreşti şi organele de urmărire penală, după caz;</w:t>
      </w:r>
    </w:p>
    <w:p w14:paraId="4F1B5693" w14:textId="77777777" w:rsidR="00DE4CBB" w:rsidRPr="00DE4CBB" w:rsidRDefault="00DE4CBB" w:rsidP="00DE4CBB">
      <w:pPr>
        <w:pStyle w:val="ListParagraph"/>
        <w:numPr>
          <w:ilvl w:val="1"/>
          <w:numId w:val="41"/>
        </w:numPr>
        <w:spacing w:after="0" w:line="240" w:lineRule="auto"/>
        <w:jc w:val="both"/>
        <w:rPr>
          <w:rFonts w:ascii="Montserrat Light" w:eastAsia="Times New Roman" w:hAnsi="Montserrat Light" w:cs="Cambria"/>
          <w:lang w:eastAsia="ro-RO"/>
        </w:rPr>
      </w:pPr>
      <w:r w:rsidRPr="00DE4CBB">
        <w:rPr>
          <w:rFonts w:ascii="Montserrat Light" w:eastAsia="Times New Roman" w:hAnsi="Montserrat Light" w:cs="Cambria"/>
          <w:lang w:eastAsia="ro-RO"/>
        </w:rPr>
        <w:t>colaborează cu direcțiile de specialitate din cadrul ministerului de resort și cu Inspectoratul de Stat în Construcţii în vederea asigurării controlul statului privind aplicarea prevederilor cuprinse în documentaţiile de amenajare a teritoriului şi de urbanism, avizate şi aprobate conform legii;</w:t>
      </w:r>
    </w:p>
    <w:p w14:paraId="66D52276" w14:textId="77777777" w:rsidR="00DE4CBB" w:rsidRPr="00DE4CBB" w:rsidRDefault="00DE4CBB" w:rsidP="00DE4CBB">
      <w:pPr>
        <w:pStyle w:val="ListParagraph"/>
        <w:numPr>
          <w:ilvl w:val="0"/>
          <w:numId w:val="31"/>
        </w:numPr>
        <w:spacing w:after="0" w:line="240" w:lineRule="auto"/>
        <w:jc w:val="both"/>
        <w:rPr>
          <w:rFonts w:ascii="Montserrat Light" w:eastAsia="Times New Roman" w:hAnsi="Montserrat Light" w:cs="Cambria"/>
          <w:lang w:eastAsia="ro-RO"/>
        </w:rPr>
      </w:pPr>
      <w:r w:rsidRPr="00DE4CBB">
        <w:rPr>
          <w:rFonts w:ascii="Montserrat Light" w:eastAsia="Times New Roman" w:hAnsi="Montserrat Light" w:cs="Cambria"/>
          <w:lang w:eastAsia="ro-RO"/>
        </w:rPr>
        <w:t>În activitatea de întocmire a certificatelor de urbanism, avizelor la certificate de urbanism asigură întocmirea și verificarea, conform principiului celor „patru ochi” a actelor emise și se asigură de încadrarea corectă în documentațiile de urbanism legal aprobate, precum și respectarea cadrului legal specific emiterii documentelor;</w:t>
      </w:r>
    </w:p>
    <w:p w14:paraId="1997F9A3" w14:textId="77777777" w:rsidR="00DE4CBB" w:rsidRPr="00DE4CBB" w:rsidRDefault="00DE4CBB" w:rsidP="00DE4CBB">
      <w:pPr>
        <w:pStyle w:val="ListParagraph"/>
        <w:numPr>
          <w:ilvl w:val="0"/>
          <w:numId w:val="31"/>
        </w:numPr>
        <w:spacing w:after="0" w:line="240" w:lineRule="auto"/>
        <w:jc w:val="both"/>
        <w:rPr>
          <w:rFonts w:ascii="Montserrat Light" w:eastAsia="Times New Roman" w:hAnsi="Montserrat Light" w:cs="Cambria"/>
          <w:lang w:eastAsia="ro-RO"/>
        </w:rPr>
      </w:pPr>
      <w:r w:rsidRPr="00DE4CBB">
        <w:rPr>
          <w:rFonts w:ascii="Montserrat Light" w:eastAsia="Times New Roman" w:hAnsi="Montserrat Light" w:cs="Cambria"/>
          <w:lang w:eastAsia="ro-RO"/>
        </w:rPr>
        <w:t>Propune și participă la elaborarea de ghiduri și regulamentelor specifice domeniului de activitate sau rezultate din legislația în vigoare;</w:t>
      </w:r>
    </w:p>
    <w:p w14:paraId="7650A3D9" w14:textId="77777777" w:rsidR="00DE4CBB" w:rsidRPr="00DE4CBB" w:rsidRDefault="00DE4CBB" w:rsidP="00DE4CBB">
      <w:pPr>
        <w:pStyle w:val="ListParagraph"/>
        <w:numPr>
          <w:ilvl w:val="0"/>
          <w:numId w:val="31"/>
        </w:numPr>
        <w:spacing w:after="0" w:line="240" w:lineRule="auto"/>
        <w:jc w:val="both"/>
        <w:rPr>
          <w:rFonts w:ascii="Montserrat Light" w:eastAsia="Times New Roman" w:hAnsi="Montserrat Light" w:cs="Cambria"/>
          <w:lang w:eastAsia="ro-RO"/>
        </w:rPr>
      </w:pPr>
      <w:r w:rsidRPr="00DE4CBB">
        <w:rPr>
          <w:rFonts w:ascii="Montserrat Light" w:eastAsia="Times New Roman" w:hAnsi="Montserrat Light" w:cs="Cambria"/>
          <w:lang w:eastAsia="ro-RO"/>
        </w:rPr>
        <w:t>Asigură secretariatul, respectiv organizarea și funcționarea Comisiei tehnice de amenajare a teritoriului şi urbanism, constituită la nivelul județului prin:</w:t>
      </w:r>
    </w:p>
    <w:p w14:paraId="0EAAC089" w14:textId="77777777" w:rsidR="00DE4CBB" w:rsidRPr="00DE4CBB" w:rsidRDefault="00DE4CBB" w:rsidP="00DE4CBB">
      <w:pPr>
        <w:pStyle w:val="ListParagraph"/>
        <w:numPr>
          <w:ilvl w:val="1"/>
          <w:numId w:val="43"/>
        </w:numPr>
        <w:spacing w:after="0" w:line="240" w:lineRule="auto"/>
        <w:jc w:val="both"/>
        <w:rPr>
          <w:rFonts w:ascii="Montserrat Light" w:eastAsia="Times New Roman" w:hAnsi="Montserrat Light" w:cs="Cambria"/>
          <w:lang w:eastAsia="ro-RO"/>
        </w:rPr>
      </w:pPr>
      <w:r w:rsidRPr="00DE4CBB">
        <w:rPr>
          <w:rFonts w:ascii="Montserrat Light" w:eastAsia="Times New Roman" w:hAnsi="Montserrat Light" w:cs="Cambria"/>
          <w:lang w:eastAsia="ro-RO"/>
        </w:rPr>
        <w:t>Menținerea unei liste actualizate zilnic cu documentațiile de urbanism înregistrare la consiliul județean și care urmează a fi discutate în cadrul CTATU;</w:t>
      </w:r>
    </w:p>
    <w:p w14:paraId="47A8EF42" w14:textId="77777777" w:rsidR="00DE4CBB" w:rsidRPr="00DE4CBB" w:rsidRDefault="00DE4CBB" w:rsidP="00DE4CBB">
      <w:pPr>
        <w:pStyle w:val="ListParagraph"/>
        <w:numPr>
          <w:ilvl w:val="1"/>
          <w:numId w:val="43"/>
        </w:numPr>
        <w:spacing w:after="0" w:line="240" w:lineRule="auto"/>
        <w:jc w:val="both"/>
        <w:rPr>
          <w:rFonts w:ascii="Montserrat Light" w:eastAsia="Times New Roman" w:hAnsi="Montserrat Light" w:cs="Cambria"/>
          <w:lang w:eastAsia="ro-RO"/>
        </w:rPr>
      </w:pPr>
      <w:r w:rsidRPr="00DE4CBB">
        <w:rPr>
          <w:rFonts w:ascii="Montserrat Light" w:eastAsia="Times New Roman" w:hAnsi="Montserrat Light" w:cs="Cambria"/>
          <w:lang w:eastAsia="ro-RO"/>
        </w:rPr>
        <w:t>Coordonarea accesului membrilor CTATU și publicului larg la documentațiile de urbanism ce urmează a fi dezbătute în ședințele publice ale comisiei;</w:t>
      </w:r>
    </w:p>
    <w:p w14:paraId="36EF8640" w14:textId="77777777" w:rsidR="00DE4CBB" w:rsidRPr="00DE4CBB" w:rsidRDefault="00DE4CBB" w:rsidP="00DE4CBB">
      <w:pPr>
        <w:pStyle w:val="ListParagraph"/>
        <w:numPr>
          <w:ilvl w:val="1"/>
          <w:numId w:val="43"/>
        </w:numPr>
        <w:spacing w:after="0" w:line="240" w:lineRule="auto"/>
        <w:jc w:val="both"/>
        <w:rPr>
          <w:rFonts w:ascii="Montserrat Light" w:eastAsia="Times New Roman" w:hAnsi="Montserrat Light" w:cs="Cambria"/>
          <w:lang w:eastAsia="ro-RO"/>
        </w:rPr>
      </w:pPr>
      <w:r w:rsidRPr="00DE4CBB">
        <w:rPr>
          <w:rFonts w:ascii="Montserrat Light" w:eastAsia="Times New Roman" w:hAnsi="Montserrat Light" w:cs="Cambria"/>
          <w:lang w:eastAsia="ro-RO"/>
        </w:rPr>
        <w:t>Asigurarea cadrului necesar desfășurării în bune condiții a lucrărilor comisiei;</w:t>
      </w:r>
    </w:p>
    <w:p w14:paraId="1DFE25D6" w14:textId="77777777" w:rsidR="00DE4CBB" w:rsidRPr="00DE4CBB" w:rsidRDefault="00DE4CBB" w:rsidP="00DE4CBB">
      <w:pPr>
        <w:pStyle w:val="ListParagraph"/>
        <w:numPr>
          <w:ilvl w:val="0"/>
          <w:numId w:val="31"/>
        </w:numPr>
        <w:spacing w:after="0" w:line="240" w:lineRule="auto"/>
        <w:jc w:val="both"/>
        <w:rPr>
          <w:rFonts w:ascii="Montserrat Light" w:eastAsia="Times New Roman" w:hAnsi="Montserrat Light" w:cs="Cambria"/>
          <w:lang w:eastAsia="ro-RO"/>
        </w:rPr>
      </w:pPr>
      <w:r w:rsidRPr="00DE4CBB">
        <w:rPr>
          <w:rFonts w:ascii="Montserrat Light" w:eastAsia="Times New Roman" w:hAnsi="Montserrat Light" w:cs="Cambria"/>
          <w:lang w:eastAsia="ro-RO"/>
        </w:rPr>
        <w:t xml:space="preserve">Pentru </w:t>
      </w:r>
      <w:r w:rsidRPr="00DE4CBB">
        <w:rPr>
          <w:rFonts w:ascii="Montserrat Light" w:hAnsi="Montserrat Light" w:cs="Cambria"/>
        </w:rPr>
        <w:t>UAT-urile care nu au personal de specialitate în domeniu, asigură în coordonarea arhitectului-șef, suportul tehnic de specialitate pentru îndeplinirea atribuțiilor ce le revin conform legii în domeniul specific de activitate sau aflate în responsabilitatea arhitectului-șef, precum:</w:t>
      </w:r>
    </w:p>
    <w:p w14:paraId="39FE3B64" w14:textId="77777777" w:rsidR="00DE4CBB" w:rsidRPr="00DE4CBB" w:rsidRDefault="00DE4CBB" w:rsidP="00DE4CBB">
      <w:pPr>
        <w:pStyle w:val="ListParagraph"/>
        <w:numPr>
          <w:ilvl w:val="1"/>
          <w:numId w:val="44"/>
        </w:numPr>
        <w:spacing w:after="0" w:line="240" w:lineRule="auto"/>
        <w:jc w:val="both"/>
        <w:rPr>
          <w:rFonts w:ascii="Montserrat Light" w:eastAsia="Times New Roman" w:hAnsi="Montserrat Light" w:cs="Cambria"/>
          <w:lang w:eastAsia="ro-RO"/>
        </w:rPr>
      </w:pPr>
      <w:r w:rsidRPr="00DE4CBB">
        <w:rPr>
          <w:rFonts w:ascii="Montserrat Light" w:hAnsi="Montserrat Light" w:cs="Cambria"/>
        </w:rPr>
        <w:t>în domeniul calităţii arhitectural-ambientale a clădirilor, asigură suportul pentru stabilirea zonelor de acțiune prioritare, elaborarea și actualizarea regulamentele de intervenţie aferente, propune avizarea acestora din punct de vedere urbanistic, estetic şi arhitectural de către comisia județeană de urbanism şi amenajarea teritoriului şi întocmeşte referatul pentru supunerea  spre aprobare consiliilor locale;</w:t>
      </w:r>
    </w:p>
    <w:p w14:paraId="69392B17" w14:textId="77777777" w:rsidR="00DE4CBB" w:rsidRPr="00DE4CBB" w:rsidRDefault="00DE4CBB" w:rsidP="00DE4CBB">
      <w:pPr>
        <w:pStyle w:val="ListParagraph"/>
        <w:numPr>
          <w:ilvl w:val="1"/>
          <w:numId w:val="44"/>
        </w:numPr>
        <w:spacing w:after="0" w:line="240" w:lineRule="auto"/>
        <w:jc w:val="both"/>
        <w:rPr>
          <w:rFonts w:ascii="Montserrat Light" w:eastAsia="Times New Roman" w:hAnsi="Montserrat Light" w:cs="Cambria"/>
          <w:lang w:eastAsia="ro-RO"/>
        </w:rPr>
      </w:pPr>
      <w:r w:rsidRPr="00DE4CBB">
        <w:rPr>
          <w:rFonts w:ascii="Montserrat Light" w:hAnsi="Montserrat Light" w:cs="Cambria"/>
        </w:rPr>
        <w:t xml:space="preserve">în domeniul activității de publicitate asigură, în baza documentaţiilor de urbanism aprobate, suportul pentru delimitarea în cadrul teritoriului administrat, a zonelor de publicitate lărgită şi respectiv a zonelor de publicitate restrânsă, precum şi elaborarea regulamentului local de publicitate, </w:t>
      </w:r>
      <w:r w:rsidRPr="00DE4CBB">
        <w:rPr>
          <w:rFonts w:ascii="Montserrat Light" w:hAnsi="Montserrat Light" w:cs="Cambria"/>
        </w:rPr>
        <w:lastRenderedPageBreak/>
        <w:t>identificarea şi propunerea amplasamentelor şi categoriile de mijloace de publicitate admise pentru fiecare dintre zone;</w:t>
      </w:r>
    </w:p>
    <w:p w14:paraId="5137014C" w14:textId="77777777" w:rsidR="00DE4CBB" w:rsidRPr="00DE4CBB" w:rsidRDefault="00DE4CBB" w:rsidP="00DE4CBB">
      <w:pPr>
        <w:pStyle w:val="ListParagraph"/>
        <w:numPr>
          <w:ilvl w:val="1"/>
          <w:numId w:val="44"/>
        </w:numPr>
        <w:spacing w:after="0" w:line="240" w:lineRule="auto"/>
        <w:jc w:val="both"/>
        <w:rPr>
          <w:rFonts w:ascii="Montserrat Light" w:eastAsia="Times New Roman" w:hAnsi="Montserrat Light" w:cs="Cambria"/>
          <w:lang w:eastAsia="ro-RO"/>
        </w:rPr>
      </w:pPr>
      <w:r w:rsidRPr="00DE4CBB">
        <w:rPr>
          <w:rFonts w:ascii="Montserrat Light" w:hAnsi="Montserrat Light" w:cs="Cambria"/>
        </w:rPr>
        <w:t>în domeniul informării și consultării publicului în etapele procesului de elaborare sau revizuire a planurilor de urbanism sau amenajare a teritoriului, asigură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4639A8AF" w14:textId="77777777" w:rsidR="00DE4CBB" w:rsidRPr="00DE4CBB" w:rsidRDefault="00DE4CBB" w:rsidP="00DE4CBB">
      <w:pPr>
        <w:pStyle w:val="ListParagraph"/>
        <w:numPr>
          <w:ilvl w:val="1"/>
          <w:numId w:val="44"/>
        </w:numPr>
        <w:spacing w:after="0" w:line="240" w:lineRule="auto"/>
        <w:jc w:val="both"/>
        <w:rPr>
          <w:rFonts w:ascii="Montserrat Light" w:eastAsia="Times New Roman" w:hAnsi="Montserrat Light" w:cs="Cambria"/>
          <w:lang w:eastAsia="ro-RO"/>
        </w:rPr>
      </w:pPr>
      <w:r w:rsidRPr="00DE4CBB">
        <w:rPr>
          <w:rFonts w:ascii="Montserrat Light" w:hAnsi="Montserrat Light" w:cs="Cambria"/>
        </w:rPr>
        <w:t>asigură suportul tehnic necesar pentru realizarea de proiecte integrate de regenerare și dezvoltare urbană, de utilitate publică, participă la organizarea concursurilor de soluții în domeniul urbanismului și arhitecturii.</w:t>
      </w:r>
    </w:p>
    <w:p w14:paraId="2D0926E1" w14:textId="77777777" w:rsidR="00DE4CBB" w:rsidRPr="00DE4CBB" w:rsidRDefault="00DE4CBB" w:rsidP="00DE4CBB">
      <w:pPr>
        <w:pStyle w:val="ListParagraph"/>
        <w:numPr>
          <w:ilvl w:val="0"/>
          <w:numId w:val="31"/>
        </w:numPr>
        <w:spacing w:after="0" w:line="240" w:lineRule="auto"/>
        <w:jc w:val="both"/>
        <w:rPr>
          <w:rFonts w:ascii="Montserrat Light" w:eastAsia="Times New Roman" w:hAnsi="Montserrat Light" w:cs="Cambria"/>
          <w:lang w:eastAsia="ro-RO"/>
        </w:rPr>
      </w:pPr>
      <w:r w:rsidRPr="00DE4CBB">
        <w:rPr>
          <w:rFonts w:ascii="Montserrat Light" w:hAnsi="Montserrat Light" w:cs="Cambria"/>
        </w:rPr>
        <w:t>Asigură transmiterea periodică către ministerul de resort a situaţiilor cu privire la evidența şi actualizarea documentațiilor de amenajare a teritoriului şi urbanism;</w:t>
      </w:r>
    </w:p>
    <w:p w14:paraId="53254F64" w14:textId="77777777" w:rsidR="00DE4CBB" w:rsidRPr="00DE4CBB" w:rsidRDefault="00DE4CBB" w:rsidP="00DE4CBB">
      <w:pPr>
        <w:pStyle w:val="ListParagraph"/>
        <w:numPr>
          <w:ilvl w:val="0"/>
          <w:numId w:val="31"/>
        </w:numPr>
        <w:spacing w:after="0" w:line="240" w:lineRule="auto"/>
        <w:jc w:val="both"/>
        <w:rPr>
          <w:rFonts w:ascii="Montserrat Light" w:eastAsia="Times New Roman" w:hAnsi="Montserrat Light" w:cs="Cambria"/>
          <w:lang w:eastAsia="ro-RO"/>
        </w:rPr>
      </w:pPr>
      <w:r w:rsidRPr="00DE4CBB">
        <w:rPr>
          <w:rFonts w:ascii="Montserrat Light" w:hAnsi="Montserrat Light" w:cs="Cambria"/>
        </w:rPr>
        <w:t xml:space="preserve">Participă la constituirea şi dezvoltarea băncilor/bazelor de date urbane în domeniul amenajării teritoriului și urbanismului, asigură fondul de documentații de amenajarea teritoriului şi urbanism în vederea fundamentării deciziilor administrației publice, prin arhivarea sistematică a documentațiilor de amenajarea teritoriului supuse avizării şi publicarea acestora în geo portal, respectiv în cadrul Atlasului teritorial disponibil la adresa </w:t>
      </w:r>
      <w:hyperlink r:id="rId7" w:history="1">
        <w:r w:rsidRPr="00DE4CBB">
          <w:rPr>
            <w:rStyle w:val="Hyperlink"/>
            <w:rFonts w:ascii="Montserrat Light" w:hAnsi="Montserrat Light" w:cs="Cambria"/>
          </w:rPr>
          <w:t>https://public.cluj.archi/atlas</w:t>
        </w:r>
      </w:hyperlink>
      <w:r w:rsidRPr="00DE4CBB">
        <w:rPr>
          <w:rFonts w:ascii="Montserrat Light" w:hAnsi="Montserrat Light" w:cs="Cambria"/>
        </w:rPr>
        <w:t xml:space="preserve"> respectiv </w:t>
      </w:r>
      <w:hyperlink r:id="rId8" w:history="1">
        <w:r w:rsidRPr="00DE4CBB">
          <w:rPr>
            <w:rStyle w:val="Hyperlink"/>
            <w:rFonts w:ascii="Montserrat Light" w:hAnsi="Montserrat Light" w:cs="Cambria"/>
          </w:rPr>
          <w:t>https://app.cluj.archi/atlas</w:t>
        </w:r>
      </w:hyperlink>
      <w:r w:rsidRPr="00DE4CBB">
        <w:rPr>
          <w:rFonts w:ascii="Montserrat Light" w:hAnsi="Montserrat Light" w:cs="Cambria"/>
        </w:rPr>
        <w:t>;</w:t>
      </w:r>
    </w:p>
    <w:p w14:paraId="59639E5F" w14:textId="77777777" w:rsidR="00DE4CBB" w:rsidRPr="00DE4CBB" w:rsidRDefault="00DE4CBB" w:rsidP="00DE4CBB">
      <w:pPr>
        <w:pStyle w:val="ListParagraph"/>
        <w:numPr>
          <w:ilvl w:val="0"/>
          <w:numId w:val="31"/>
        </w:numPr>
        <w:spacing w:after="0" w:line="240" w:lineRule="auto"/>
        <w:jc w:val="both"/>
        <w:rPr>
          <w:rFonts w:ascii="Montserrat Light" w:eastAsia="Times New Roman" w:hAnsi="Montserrat Light" w:cs="Cambria"/>
          <w:lang w:eastAsia="ro-RO"/>
        </w:rPr>
      </w:pPr>
      <w:r w:rsidRPr="00DE4CBB">
        <w:rPr>
          <w:rFonts w:ascii="Montserrat Light" w:eastAsia="Times New Roman" w:hAnsi="Montserrat Light" w:cs="Cambria"/>
          <w:lang w:eastAsia="ro-RO"/>
        </w:rPr>
        <w:t>Propune arhitectului-șef elaborarea de studii şi proiecte de urbanism şi amenajarea teritoriului în vederea includerii în programul de investiții al Consiliului Județean Cluj;</w:t>
      </w:r>
    </w:p>
    <w:p w14:paraId="5DBF83B1" w14:textId="77777777" w:rsidR="00DE4CBB" w:rsidRPr="00DE4CBB" w:rsidRDefault="00DE4CBB" w:rsidP="00DE4CBB">
      <w:pPr>
        <w:pStyle w:val="ListParagraph"/>
        <w:numPr>
          <w:ilvl w:val="0"/>
          <w:numId w:val="31"/>
        </w:numPr>
        <w:spacing w:after="0" w:line="240" w:lineRule="auto"/>
        <w:jc w:val="both"/>
        <w:rPr>
          <w:rFonts w:ascii="Montserrat Light" w:eastAsia="Times New Roman" w:hAnsi="Montserrat Light" w:cs="Cambria"/>
          <w:lang w:eastAsia="ro-RO"/>
        </w:rPr>
      </w:pPr>
      <w:r w:rsidRPr="00DE4CBB">
        <w:rPr>
          <w:rFonts w:ascii="Montserrat Light" w:eastAsia="Times New Roman" w:hAnsi="Montserrat Light" w:cs="Cambria"/>
          <w:lang w:eastAsia="ro-RO"/>
        </w:rPr>
        <w:t>Participă la elaborarea programelor, prognozelor şi scenariilor de dezvoltare teritorială şi propune programe şi priorități pe baza documentațiilor de urbanism întocmite;</w:t>
      </w:r>
    </w:p>
    <w:p w14:paraId="172C0DB2" w14:textId="77777777" w:rsidR="00DE4CBB" w:rsidRPr="00DE4CBB" w:rsidRDefault="00DE4CBB" w:rsidP="00DE4CBB">
      <w:pPr>
        <w:pStyle w:val="ListParagraph"/>
        <w:numPr>
          <w:ilvl w:val="0"/>
          <w:numId w:val="31"/>
        </w:numPr>
        <w:spacing w:after="0" w:line="240" w:lineRule="auto"/>
        <w:jc w:val="both"/>
        <w:rPr>
          <w:rFonts w:ascii="Montserrat Light" w:eastAsia="Times New Roman" w:hAnsi="Montserrat Light" w:cs="Cambria"/>
          <w:lang w:eastAsia="ro-RO"/>
        </w:rPr>
      </w:pPr>
      <w:r w:rsidRPr="00DE4CBB">
        <w:rPr>
          <w:rFonts w:ascii="Montserrat Light" w:eastAsia="Times New Roman" w:hAnsi="Montserrat Light" w:cs="Cambria"/>
          <w:lang w:eastAsia="ro-RO"/>
        </w:rPr>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dezvoltarea și îmbunătățirea acesteia.</w:t>
      </w:r>
      <w:ins w:id="9" w:author="Simona Gaci" w:date="2024-06-26T18:50:00Z" w16du:dateUtc="2024-06-26T15:50:00Z">
        <w:r w:rsidRPr="00DE4CBB">
          <w:rPr>
            <w:rFonts w:ascii="Montserrat Light" w:eastAsia="Times New Roman" w:hAnsi="Montserrat Light" w:cs="Cambria"/>
            <w:lang w:eastAsia="ro-RO"/>
          </w:rPr>
          <w:t>;</w:t>
        </w:r>
      </w:ins>
    </w:p>
    <w:p w14:paraId="10162AD3" w14:textId="77777777" w:rsidR="00DE4CBB" w:rsidRPr="00DE4CBB" w:rsidRDefault="00DE4CBB" w:rsidP="00DE4CBB">
      <w:pPr>
        <w:pStyle w:val="ListParagraph"/>
        <w:numPr>
          <w:ilvl w:val="0"/>
          <w:numId w:val="31"/>
        </w:numPr>
        <w:spacing w:after="0" w:line="240" w:lineRule="auto"/>
        <w:rPr>
          <w:rFonts w:ascii="Montserrat Light" w:eastAsia="Times New Roman" w:hAnsi="Montserrat Light" w:cs="Cambria"/>
          <w:lang w:eastAsia="ro-RO"/>
        </w:rPr>
      </w:pPr>
      <w:r w:rsidRPr="00DE4CBB">
        <w:rPr>
          <w:rFonts w:ascii="Montserrat Light" w:eastAsia="Times New Roman" w:hAnsi="Montserrat Light" w:cs="Cambria"/>
          <w:lang w:eastAsia="ro-RO"/>
        </w:rPr>
        <w:t>Asigură fondul de documentaţii de amenajarea teritoriului şi urbanism în vederea fundamentării deciziilor administraţiei publice locale, prin arhivarea sistematică a documentaţiilor de amenajarea teritoriului supuse avizării;</w:t>
      </w:r>
    </w:p>
    <w:p w14:paraId="3D75AD3B" w14:textId="77777777" w:rsidR="00DE4CBB" w:rsidRPr="00DE4CBB" w:rsidRDefault="00DE4CBB" w:rsidP="00DE4CBB">
      <w:pPr>
        <w:pStyle w:val="ListParagraph"/>
        <w:numPr>
          <w:ilvl w:val="0"/>
          <w:numId w:val="31"/>
        </w:numPr>
        <w:spacing w:after="0" w:line="240" w:lineRule="auto"/>
        <w:jc w:val="both"/>
        <w:rPr>
          <w:rFonts w:ascii="Montserrat Light" w:eastAsia="Times New Roman" w:hAnsi="Montserrat Light" w:cs="Cambria"/>
          <w:lang w:eastAsia="ro-RO"/>
        </w:rPr>
      </w:pPr>
      <w:r w:rsidRPr="00DE4CBB">
        <w:rPr>
          <w:rFonts w:ascii="Montserrat Light" w:eastAsia="Times New Roman" w:hAnsi="Montserrat Light" w:cs="Cambria"/>
          <w:lang w:eastAsia="ro-RO"/>
        </w:rPr>
        <w:t xml:space="preserve">Asigură sprijinul tehnic de specialitate pentru îndeplinirea atribuțiilor ce îi revin </w:t>
      </w:r>
      <w:r w:rsidRPr="00DE4CBB">
        <w:rPr>
          <w:rFonts w:ascii="Times New Roman" w:eastAsia="Times New Roman" w:hAnsi="Times New Roman" w:cs="Times New Roman"/>
          <w:lang w:eastAsia="ro-RO"/>
        </w:rPr>
        <w:t>‎</w:t>
      </w:r>
      <w:r w:rsidRPr="00DE4CBB">
        <w:rPr>
          <w:rFonts w:ascii="Montserrat Light" w:eastAsia="Times New Roman" w:hAnsi="Montserrat Light" w:cs="Cambria"/>
          <w:lang w:eastAsia="ro-RO"/>
        </w:rPr>
        <w:t>Consiliului Jude</w:t>
      </w:r>
      <w:r w:rsidRPr="00DE4CBB">
        <w:rPr>
          <w:rFonts w:ascii="Montserrat Light" w:eastAsia="Times New Roman" w:hAnsi="Montserrat Light" w:cs="Montserrat"/>
          <w:lang w:eastAsia="ro-RO"/>
        </w:rPr>
        <w:t>ț</w:t>
      </w:r>
      <w:r w:rsidRPr="00DE4CBB">
        <w:rPr>
          <w:rFonts w:ascii="Montserrat Light" w:eastAsia="Times New Roman" w:hAnsi="Montserrat Light" w:cs="Cambria"/>
          <w:lang w:eastAsia="ro-RO"/>
        </w:rPr>
        <w:t xml:space="preserve">ean Cluj </w:t>
      </w:r>
      <w:r w:rsidRPr="00DE4CBB">
        <w:rPr>
          <w:rFonts w:ascii="Montserrat Light" w:eastAsia="Times New Roman" w:hAnsi="Montserrat Light" w:cs="Montserrat"/>
          <w:lang w:eastAsia="ro-RO"/>
        </w:rPr>
        <w:t>î</w:t>
      </w:r>
      <w:r w:rsidRPr="00DE4CBB">
        <w:rPr>
          <w:rFonts w:ascii="Montserrat Light" w:eastAsia="Times New Roman" w:hAnsi="Montserrat Light" w:cs="Cambria"/>
          <w:lang w:eastAsia="ro-RO"/>
        </w:rPr>
        <w:t>n domeniul ariilor naturale protejate de interes jude</w:t>
      </w:r>
      <w:r w:rsidRPr="00DE4CBB">
        <w:rPr>
          <w:rFonts w:ascii="Montserrat Light" w:eastAsia="Times New Roman" w:hAnsi="Montserrat Light" w:cs="Montserrat"/>
          <w:lang w:eastAsia="ro-RO"/>
        </w:rPr>
        <w:t>ț</w:t>
      </w:r>
      <w:r w:rsidRPr="00DE4CBB">
        <w:rPr>
          <w:rFonts w:ascii="Montserrat Light" w:eastAsia="Times New Roman" w:hAnsi="Montserrat Light" w:cs="Cambria"/>
          <w:lang w:eastAsia="ro-RO"/>
        </w:rPr>
        <w:t>ean prin coordonarea activității personalului responsabil și verificarea actelor întocmite de către aceștia conform principiului celor „patru ochi”;</w:t>
      </w:r>
    </w:p>
    <w:p w14:paraId="66837C55" w14:textId="77777777" w:rsidR="00DE4CBB" w:rsidRPr="00DE4CBB" w:rsidRDefault="00DE4CBB" w:rsidP="00DE4CBB">
      <w:pPr>
        <w:pStyle w:val="ListParagraph"/>
        <w:numPr>
          <w:ilvl w:val="0"/>
          <w:numId w:val="31"/>
        </w:numPr>
        <w:spacing w:after="0" w:line="240" w:lineRule="auto"/>
        <w:jc w:val="both"/>
        <w:rPr>
          <w:rFonts w:ascii="Montserrat Light" w:eastAsia="Times New Roman" w:hAnsi="Montserrat Light" w:cs="Cambria"/>
          <w:lang w:eastAsia="ro-RO"/>
        </w:rPr>
      </w:pPr>
      <w:r w:rsidRPr="00DE4CBB">
        <w:rPr>
          <w:rFonts w:ascii="Montserrat Light" w:eastAsia="Times New Roman" w:hAnsi="Montserrat Light" w:cs="Cambria"/>
          <w:lang w:eastAsia="ro-RO"/>
        </w:rPr>
        <w:t>Asigură sprijinul tehnic de specialitate pentru implementarea legislației privind calitatea aerului înconjurător prin coordonarea activității personalului responsabil și verificarea actelor întocmite de către aceștia conform principiului celor „patru ochi”;</w:t>
      </w:r>
    </w:p>
    <w:p w14:paraId="5D45C928" w14:textId="77777777" w:rsidR="00DE4CBB" w:rsidRPr="00DE4CBB" w:rsidRDefault="00DE4CBB" w:rsidP="00DE4CBB">
      <w:pPr>
        <w:pStyle w:val="ListParagraph"/>
        <w:numPr>
          <w:ilvl w:val="0"/>
          <w:numId w:val="31"/>
        </w:numPr>
        <w:spacing w:after="0" w:line="240" w:lineRule="auto"/>
        <w:jc w:val="both"/>
        <w:rPr>
          <w:rFonts w:ascii="Montserrat Light" w:eastAsia="Times New Roman" w:hAnsi="Montserrat Light" w:cs="Cambria"/>
          <w:lang w:eastAsia="ro-RO"/>
        </w:rPr>
      </w:pPr>
      <w:r w:rsidRPr="00DE4CBB">
        <w:rPr>
          <w:rFonts w:ascii="Montserrat Light" w:eastAsia="Times New Roman" w:hAnsi="Montserrat Light" w:cs="Cambria"/>
          <w:lang w:eastAsia="ro-RO"/>
        </w:rPr>
        <w:t>În activitatea de coordonare a activității serviciului îndeplinește următoarele atribuții specifice:</w:t>
      </w:r>
      <w:ins w:id="10" w:author="Simona Gaci" w:date="2024-06-26T18:34:00Z" w16du:dateUtc="2024-06-26T15:34:00Z">
        <w:r w:rsidRPr="00DE4CBB">
          <w:rPr>
            <w:rFonts w:ascii="Montserrat Light" w:eastAsia="Times New Roman" w:hAnsi="Montserrat Light" w:cs="Cambria"/>
            <w:lang w:eastAsia="ro-RO"/>
          </w:rPr>
          <w:t xml:space="preserve"> </w:t>
        </w:r>
      </w:ins>
    </w:p>
    <w:p w14:paraId="5942DC2C" w14:textId="77777777" w:rsidR="00DE4CBB" w:rsidRPr="00DE4CBB" w:rsidRDefault="00DE4CBB" w:rsidP="00DE4CBB">
      <w:pPr>
        <w:pStyle w:val="ListParagraph"/>
        <w:numPr>
          <w:ilvl w:val="1"/>
          <w:numId w:val="42"/>
        </w:numPr>
        <w:spacing w:after="0" w:line="240" w:lineRule="auto"/>
        <w:jc w:val="both"/>
        <w:rPr>
          <w:rFonts w:ascii="Montserrat Light" w:eastAsia="Times New Roman" w:hAnsi="Montserrat Light" w:cs="Cambria"/>
          <w:lang w:eastAsia="ro-RO"/>
        </w:rPr>
      </w:pPr>
      <w:r w:rsidRPr="00DE4CBB">
        <w:rPr>
          <w:rFonts w:ascii="Montserrat Light" w:eastAsia="Times New Roman" w:hAnsi="Montserrat Light" w:cs="Cambria"/>
          <w:lang w:eastAsia="ro-RO"/>
        </w:rPr>
        <w:t>monitorizează gradul de încărcare a funcționarilor publici din subordine și ia măsuri de asigurare a unei încărcări echilibrate cu documentații repartizate în vederea respectării termenelor legale;</w:t>
      </w:r>
    </w:p>
    <w:p w14:paraId="75055940" w14:textId="77777777" w:rsidR="00DE4CBB" w:rsidRPr="00DE4CBB" w:rsidRDefault="00DE4CBB" w:rsidP="00DE4CBB">
      <w:pPr>
        <w:pStyle w:val="ListParagraph"/>
        <w:numPr>
          <w:ilvl w:val="1"/>
          <w:numId w:val="42"/>
        </w:numPr>
        <w:spacing w:after="0" w:line="240" w:lineRule="auto"/>
        <w:jc w:val="both"/>
        <w:rPr>
          <w:rFonts w:ascii="Montserrat Light" w:eastAsia="Times New Roman" w:hAnsi="Montserrat Light" w:cs="Cambria"/>
          <w:lang w:eastAsia="ro-RO"/>
        </w:rPr>
      </w:pPr>
      <w:r w:rsidRPr="00DE4CBB">
        <w:rPr>
          <w:rFonts w:ascii="Montserrat Light" w:eastAsia="Times New Roman" w:hAnsi="Montserrat Light" w:cs="Cambria"/>
          <w:lang w:eastAsia="ro-RO"/>
        </w:rPr>
        <w:t>monitorizează repartizarea documentelor și ia măsurile organizatorice necesare în vederea întocmirii corecte și la termen a certificatelor de urbansim;</w:t>
      </w:r>
    </w:p>
    <w:p w14:paraId="693DE136" w14:textId="77777777" w:rsidR="00DE4CBB" w:rsidRPr="00DE4CBB" w:rsidRDefault="00DE4CBB" w:rsidP="00DE4CBB">
      <w:pPr>
        <w:pStyle w:val="ListParagraph"/>
        <w:numPr>
          <w:ilvl w:val="1"/>
          <w:numId w:val="42"/>
        </w:numPr>
        <w:spacing w:after="0" w:line="240" w:lineRule="auto"/>
        <w:jc w:val="both"/>
        <w:rPr>
          <w:rFonts w:ascii="Montserrat Light" w:eastAsia="Times New Roman" w:hAnsi="Montserrat Light" w:cs="Cambria"/>
          <w:lang w:eastAsia="ro-RO"/>
        </w:rPr>
      </w:pPr>
      <w:r w:rsidRPr="00DE4CBB">
        <w:rPr>
          <w:rFonts w:ascii="Montserrat Light" w:eastAsia="Times New Roman" w:hAnsi="Montserrat Light" w:cs="Cambria"/>
          <w:lang w:eastAsia="ro-RO"/>
        </w:rPr>
        <w:t>propune arhitectului-șef măsurile organizatorice necesare pentru îmbunătățirea activităţii serviciului cu scopul eficientizării activității și asigurării unor servicii publice de calitate pentru cetățeni;</w:t>
      </w:r>
    </w:p>
    <w:p w14:paraId="05F5C34A" w14:textId="77777777" w:rsidR="00DE4CBB" w:rsidRPr="00DE4CBB" w:rsidRDefault="00DE4CBB" w:rsidP="00DE4CBB">
      <w:pPr>
        <w:autoSpaceDE w:val="0"/>
        <w:autoSpaceDN w:val="0"/>
        <w:adjustRightInd w:val="0"/>
        <w:spacing w:line="240" w:lineRule="auto"/>
        <w:ind w:left="720"/>
        <w:jc w:val="both"/>
        <w:rPr>
          <w:rFonts w:ascii="Montserrat Light" w:hAnsi="Montserrat Light" w:cs="Cambria"/>
        </w:rPr>
      </w:pPr>
    </w:p>
    <w:p w14:paraId="4051AC39" w14:textId="77777777" w:rsidR="00DE4CBB" w:rsidRPr="00DE4CBB" w:rsidRDefault="00DE4CBB" w:rsidP="00DE4CBB">
      <w:pPr>
        <w:spacing w:line="240" w:lineRule="auto"/>
        <w:jc w:val="both"/>
        <w:rPr>
          <w:rFonts w:ascii="Montserrat Light" w:hAnsi="Montserrat Light"/>
          <w:b/>
        </w:rPr>
      </w:pPr>
      <w:r w:rsidRPr="00DE4CBB">
        <w:rPr>
          <w:rFonts w:ascii="Montserrat Light" w:hAnsi="Montserrat Light"/>
          <w:b/>
        </w:rPr>
        <w:t xml:space="preserve">Atribuțiile generale ale postului: </w:t>
      </w:r>
    </w:p>
    <w:p w14:paraId="1848E558" w14:textId="77777777" w:rsidR="00DE4CBB" w:rsidRPr="00DE4CBB" w:rsidRDefault="00DE4CBB" w:rsidP="00DE4CBB">
      <w:pPr>
        <w:pStyle w:val="ListParagraph"/>
        <w:numPr>
          <w:ilvl w:val="0"/>
          <w:numId w:val="39"/>
        </w:numPr>
        <w:autoSpaceDE w:val="0"/>
        <w:autoSpaceDN w:val="0"/>
        <w:adjustRightInd w:val="0"/>
        <w:spacing w:after="0" w:line="240" w:lineRule="auto"/>
        <w:jc w:val="both"/>
        <w:rPr>
          <w:rFonts w:ascii="Montserrat Light" w:hAnsi="Montserrat Light" w:cs="Cambria"/>
          <w:spacing w:val="-1"/>
        </w:rPr>
      </w:pPr>
      <w:r w:rsidRPr="00DE4CBB">
        <w:rPr>
          <w:rFonts w:ascii="Montserrat Light" w:hAnsi="Montserrat Light" w:cs="Cambria"/>
          <w:spacing w:val="-1"/>
        </w:rPr>
        <w:t>stabilește măsurile necesare şi urmărește îndeplinirea în mod corespunzător a obiectivelor și activităților din programul de dezvoltare a controlului managerial intern și răspunde de implementarea măsurilor privind dezvoltarea sistemului de control intern managerial la nivelul serviciului și a sistemului de management al calității;</w:t>
      </w:r>
    </w:p>
    <w:p w14:paraId="3F932441" w14:textId="77777777" w:rsidR="00DE4CBB" w:rsidRPr="00DE4CBB" w:rsidRDefault="00DE4CBB" w:rsidP="00DE4CBB">
      <w:pPr>
        <w:pStyle w:val="ListParagraph"/>
        <w:numPr>
          <w:ilvl w:val="0"/>
          <w:numId w:val="39"/>
        </w:numPr>
        <w:autoSpaceDE w:val="0"/>
        <w:autoSpaceDN w:val="0"/>
        <w:adjustRightInd w:val="0"/>
        <w:spacing w:after="0" w:line="240" w:lineRule="auto"/>
        <w:jc w:val="both"/>
        <w:rPr>
          <w:rFonts w:ascii="Montserrat Light" w:hAnsi="Montserrat Light" w:cs="Cambria"/>
          <w:spacing w:val="-1"/>
        </w:rPr>
      </w:pPr>
      <w:r w:rsidRPr="00DE4CBB">
        <w:rPr>
          <w:rFonts w:ascii="Montserrat Light" w:hAnsi="Montserrat Light" w:cs="Cambria"/>
          <w:spacing w:val="-1"/>
        </w:rPr>
        <w:t>asigură activitatea managerială, în ceea ce priveşte operațiunile, activităţile şi  acţiunile specifice serviciului, din  punct  de  vedere  al  calităţii  şi eficienței actului de conducere care presupune: programare, planificare, organizare, coordonare, conducere, monitorizare şi control;</w:t>
      </w:r>
    </w:p>
    <w:p w14:paraId="0AE2AFCD" w14:textId="77777777" w:rsidR="00DE4CBB" w:rsidRPr="00DE4CBB" w:rsidRDefault="00DE4CBB" w:rsidP="00DE4CBB">
      <w:pPr>
        <w:pStyle w:val="ListParagraph"/>
        <w:numPr>
          <w:ilvl w:val="0"/>
          <w:numId w:val="39"/>
        </w:numPr>
        <w:autoSpaceDE w:val="0"/>
        <w:autoSpaceDN w:val="0"/>
        <w:adjustRightInd w:val="0"/>
        <w:spacing w:after="0" w:line="240" w:lineRule="auto"/>
        <w:jc w:val="both"/>
        <w:rPr>
          <w:rFonts w:ascii="Montserrat Light" w:hAnsi="Montserrat Light" w:cs="Cambria"/>
          <w:spacing w:val="-1"/>
        </w:rPr>
      </w:pPr>
      <w:r w:rsidRPr="00DE4CBB">
        <w:rPr>
          <w:rFonts w:ascii="Montserrat Light" w:hAnsi="Montserrat Light" w:cs="Cambria"/>
          <w:spacing w:val="-1"/>
        </w:rPr>
        <w:t>organizează și stabilește responsabilitățile, sarcinile, activitățile și atribuțiile personalului din subordine;</w:t>
      </w:r>
    </w:p>
    <w:p w14:paraId="357F0B50" w14:textId="77777777" w:rsidR="00DE4CBB" w:rsidRPr="00DE4CBB" w:rsidRDefault="00DE4CBB" w:rsidP="00DE4CBB">
      <w:pPr>
        <w:pStyle w:val="ListParagraph"/>
        <w:numPr>
          <w:ilvl w:val="0"/>
          <w:numId w:val="39"/>
        </w:numPr>
        <w:autoSpaceDE w:val="0"/>
        <w:autoSpaceDN w:val="0"/>
        <w:adjustRightInd w:val="0"/>
        <w:spacing w:after="0" w:line="240" w:lineRule="auto"/>
        <w:jc w:val="both"/>
        <w:rPr>
          <w:rFonts w:ascii="Montserrat Light" w:hAnsi="Montserrat Light" w:cs="Cambria"/>
          <w:spacing w:val="-1"/>
        </w:rPr>
      </w:pPr>
      <w:r w:rsidRPr="00DE4CBB">
        <w:rPr>
          <w:rFonts w:ascii="Montserrat Light" w:hAnsi="Montserrat Light" w:cs="Cambria"/>
          <w:spacing w:val="-1"/>
        </w:rPr>
        <w:t xml:space="preserve">întocmește planul anual de activitate a serviciului pe care îl coordonează și pe care îl prezintă spre aprobare Arhitectului-șef; </w:t>
      </w:r>
    </w:p>
    <w:p w14:paraId="65E1CC9C" w14:textId="77777777" w:rsidR="00DE4CBB" w:rsidRPr="00DE4CBB" w:rsidRDefault="00DE4CBB" w:rsidP="00DE4CBB">
      <w:pPr>
        <w:pStyle w:val="ListParagraph"/>
        <w:numPr>
          <w:ilvl w:val="0"/>
          <w:numId w:val="39"/>
        </w:numPr>
        <w:autoSpaceDE w:val="0"/>
        <w:autoSpaceDN w:val="0"/>
        <w:adjustRightInd w:val="0"/>
        <w:spacing w:after="0" w:line="240" w:lineRule="auto"/>
        <w:jc w:val="both"/>
        <w:rPr>
          <w:rFonts w:ascii="Montserrat Light" w:hAnsi="Montserrat Light" w:cs="Cambria"/>
          <w:spacing w:val="-1"/>
        </w:rPr>
      </w:pPr>
      <w:r w:rsidRPr="00DE4CBB">
        <w:rPr>
          <w:rFonts w:ascii="Montserrat Light" w:hAnsi="Montserrat Light" w:cs="Cambria"/>
          <w:spacing w:val="-1"/>
        </w:rPr>
        <w:t>stabilește și implementează măsuri pentru ducerea la îndeplinire a hotărârilor consiliului județean, a dispozițiilor președintelui consiliului județean și elaborează raportul lunar cu privire la aplicarea acestora;</w:t>
      </w:r>
    </w:p>
    <w:p w14:paraId="227360A1" w14:textId="77777777" w:rsidR="00DE4CBB" w:rsidRPr="00DE4CBB" w:rsidRDefault="00DE4CBB" w:rsidP="00DE4CBB">
      <w:pPr>
        <w:pStyle w:val="ListParagraph"/>
        <w:numPr>
          <w:ilvl w:val="0"/>
          <w:numId w:val="39"/>
        </w:numPr>
        <w:autoSpaceDE w:val="0"/>
        <w:autoSpaceDN w:val="0"/>
        <w:adjustRightInd w:val="0"/>
        <w:spacing w:after="0" w:line="240" w:lineRule="auto"/>
        <w:jc w:val="both"/>
        <w:rPr>
          <w:rFonts w:ascii="Montserrat Light" w:hAnsi="Montserrat Light" w:cs="Cambria"/>
          <w:spacing w:val="-1"/>
        </w:rPr>
      </w:pPr>
      <w:r w:rsidRPr="00DE4CBB">
        <w:rPr>
          <w:rFonts w:ascii="Montserrat Light" w:hAnsi="Montserrat Light" w:cs="Cambria"/>
          <w:spacing w:val="-1"/>
        </w:rPr>
        <w:t>analizează rapoartele Curții de Conturi a României-Camera de Conturi Cluj și rapoartele de audit intern şi aplică măsurile/efectuează acțiunile necesare în vederea implementării recomandărilor/măsurilor;</w:t>
      </w:r>
    </w:p>
    <w:p w14:paraId="3F4EBFCE" w14:textId="77777777" w:rsidR="00DE4CBB" w:rsidRPr="00DE4CBB" w:rsidRDefault="00DE4CBB" w:rsidP="00DE4CBB">
      <w:pPr>
        <w:pStyle w:val="ListParagraph"/>
        <w:numPr>
          <w:ilvl w:val="0"/>
          <w:numId w:val="39"/>
        </w:numPr>
        <w:autoSpaceDE w:val="0"/>
        <w:autoSpaceDN w:val="0"/>
        <w:adjustRightInd w:val="0"/>
        <w:spacing w:after="0" w:line="240" w:lineRule="auto"/>
        <w:jc w:val="both"/>
        <w:rPr>
          <w:rFonts w:ascii="Montserrat Light" w:hAnsi="Montserrat Light" w:cs="Cambria"/>
          <w:spacing w:val="-1"/>
        </w:rPr>
      </w:pPr>
      <w:r w:rsidRPr="00DE4CBB">
        <w:rPr>
          <w:rFonts w:ascii="Montserrat Light" w:hAnsi="Montserrat Light" w:cs="Cambria"/>
          <w:spacing w:val="-1"/>
        </w:rPr>
        <w:t>urmărește ca personalul din subordine să cunoască, să studieze și însușească legislația care reglementează domeniul de activitate, organizând dezbateri cu privire la aceasta și consemnând în minutele întâlnirilor de lucru temele analizate;</w:t>
      </w:r>
    </w:p>
    <w:p w14:paraId="4B2107F8" w14:textId="77777777" w:rsidR="00DE4CBB" w:rsidRPr="00DE4CBB" w:rsidRDefault="00DE4CBB" w:rsidP="00DE4CBB">
      <w:pPr>
        <w:pStyle w:val="ListParagraph"/>
        <w:numPr>
          <w:ilvl w:val="0"/>
          <w:numId w:val="39"/>
        </w:numPr>
        <w:autoSpaceDE w:val="0"/>
        <w:autoSpaceDN w:val="0"/>
        <w:adjustRightInd w:val="0"/>
        <w:spacing w:after="0" w:line="240" w:lineRule="auto"/>
        <w:jc w:val="both"/>
        <w:rPr>
          <w:rFonts w:ascii="Montserrat Light" w:hAnsi="Montserrat Light" w:cs="Cambria"/>
          <w:spacing w:val="-1"/>
        </w:rPr>
      </w:pPr>
      <w:r w:rsidRPr="00DE4CBB">
        <w:rPr>
          <w:rFonts w:ascii="Montserrat Light" w:hAnsi="Montserrat Light" w:cs="Cambria"/>
          <w:spacing w:val="-1"/>
        </w:rPr>
        <w:t>informează şi se asigură că persoanele din subordine au luat act de strategiile, obiectivele, programele, proiectele și de atribuțiile și activitățile consiliului județean, în ansamblu, precum şi de cele specifice compartimentului din care acestea fac parte;</w:t>
      </w:r>
    </w:p>
    <w:p w14:paraId="4D3B8F88" w14:textId="77777777" w:rsidR="00DE4CBB" w:rsidRPr="00DE4CBB" w:rsidRDefault="00DE4CBB" w:rsidP="00DE4CBB">
      <w:pPr>
        <w:pStyle w:val="ListParagraph"/>
        <w:numPr>
          <w:ilvl w:val="0"/>
          <w:numId w:val="39"/>
        </w:numPr>
        <w:autoSpaceDE w:val="0"/>
        <w:autoSpaceDN w:val="0"/>
        <w:adjustRightInd w:val="0"/>
        <w:spacing w:after="0" w:line="240" w:lineRule="auto"/>
        <w:jc w:val="both"/>
        <w:rPr>
          <w:rFonts w:ascii="Montserrat Light" w:hAnsi="Montserrat Light" w:cs="Cambria"/>
          <w:spacing w:val="-1"/>
        </w:rPr>
      </w:pPr>
      <w:r w:rsidRPr="00DE4CBB">
        <w:rPr>
          <w:rFonts w:ascii="Montserrat Light" w:hAnsi="Montserrat Light" w:cs="Cambria"/>
          <w:spacing w:val="-1"/>
        </w:rPr>
        <w:t>urmărește respectarea dispoziţiilor legale privind gestionarea documentelor, utilizarea sigiliilor şi ștampilelor la nivelul consiliului judeţean;</w:t>
      </w:r>
    </w:p>
    <w:p w14:paraId="00FE3777" w14:textId="77777777" w:rsidR="00DE4CBB" w:rsidRPr="00DE4CBB" w:rsidRDefault="00DE4CBB" w:rsidP="00DE4CBB">
      <w:pPr>
        <w:pStyle w:val="ListParagraph"/>
        <w:numPr>
          <w:ilvl w:val="0"/>
          <w:numId w:val="39"/>
        </w:numPr>
        <w:autoSpaceDE w:val="0"/>
        <w:autoSpaceDN w:val="0"/>
        <w:adjustRightInd w:val="0"/>
        <w:spacing w:after="0" w:line="240" w:lineRule="auto"/>
        <w:jc w:val="both"/>
        <w:rPr>
          <w:rFonts w:ascii="Montserrat Light" w:hAnsi="Montserrat Light" w:cs="Cambria"/>
          <w:spacing w:val="-1"/>
        </w:rPr>
      </w:pPr>
      <w:r w:rsidRPr="00DE4CBB">
        <w:rPr>
          <w:rFonts w:ascii="Montserrat Light" w:hAnsi="Montserrat Light" w:cs="Cambria"/>
          <w:spacing w:val="-1"/>
        </w:rPr>
        <w:t>asigură luarea măsurilor pentru păstrarea în bune condiţii a lucrărilor elaborate sau rezolvate în cadrul compartimentului pe care îl conduce, până la predarea acestora la arhivă;</w:t>
      </w:r>
    </w:p>
    <w:p w14:paraId="33A288A7" w14:textId="77777777" w:rsidR="00DE4CBB" w:rsidRPr="00DE4CBB" w:rsidRDefault="00DE4CBB" w:rsidP="00DE4CBB">
      <w:pPr>
        <w:pStyle w:val="ListParagraph"/>
        <w:numPr>
          <w:ilvl w:val="0"/>
          <w:numId w:val="39"/>
        </w:numPr>
        <w:autoSpaceDE w:val="0"/>
        <w:autoSpaceDN w:val="0"/>
        <w:adjustRightInd w:val="0"/>
        <w:spacing w:after="0" w:line="240" w:lineRule="auto"/>
        <w:jc w:val="both"/>
        <w:rPr>
          <w:rFonts w:ascii="Montserrat Light" w:hAnsi="Montserrat Light" w:cs="Cambria"/>
          <w:spacing w:val="-1"/>
        </w:rPr>
      </w:pPr>
      <w:r w:rsidRPr="00DE4CBB">
        <w:rPr>
          <w:rFonts w:ascii="Montserrat Light" w:hAnsi="Montserrat Light" w:cs="Cambria"/>
          <w:spacing w:val="-1"/>
        </w:rPr>
        <w:t>repartizează lucrările personalului din subordine și stabilesc modul de soluționare a acestora, prioritatea lor și, după caz, termenele în care acestea trebuie rezolvate;</w:t>
      </w:r>
    </w:p>
    <w:p w14:paraId="7D613FE3" w14:textId="77777777" w:rsidR="00DE4CBB" w:rsidRPr="00DE4CBB" w:rsidRDefault="00DE4CBB" w:rsidP="00DE4CBB">
      <w:pPr>
        <w:pStyle w:val="ListParagraph"/>
        <w:numPr>
          <w:ilvl w:val="0"/>
          <w:numId w:val="39"/>
        </w:numPr>
        <w:autoSpaceDE w:val="0"/>
        <w:autoSpaceDN w:val="0"/>
        <w:adjustRightInd w:val="0"/>
        <w:spacing w:after="0" w:line="240" w:lineRule="auto"/>
        <w:jc w:val="both"/>
        <w:rPr>
          <w:rFonts w:ascii="Montserrat Light" w:hAnsi="Montserrat Light" w:cs="Cambria"/>
          <w:spacing w:val="-1"/>
        </w:rPr>
      </w:pPr>
      <w:r w:rsidRPr="00DE4CBB">
        <w:rPr>
          <w:rFonts w:ascii="Montserrat Light" w:hAnsi="Montserrat Light" w:cs="Cambria"/>
          <w:spacing w:val="-1"/>
        </w:rPr>
        <w:t>realizează efectiv o parte din lucrările repartizate serviciului, participă, urmăresc și răspund de elaborarea calitativă corespunzătoare şi la termenele stabilite a lucrărilor repartizate;</w:t>
      </w:r>
    </w:p>
    <w:p w14:paraId="16DCEF46" w14:textId="77777777" w:rsidR="00DE4CBB" w:rsidRPr="00DE4CBB" w:rsidRDefault="00DE4CBB" w:rsidP="00DE4CBB">
      <w:pPr>
        <w:pStyle w:val="ListParagraph"/>
        <w:numPr>
          <w:ilvl w:val="0"/>
          <w:numId w:val="39"/>
        </w:numPr>
        <w:autoSpaceDE w:val="0"/>
        <w:autoSpaceDN w:val="0"/>
        <w:adjustRightInd w:val="0"/>
        <w:spacing w:after="0" w:line="240" w:lineRule="auto"/>
        <w:jc w:val="both"/>
        <w:rPr>
          <w:rFonts w:ascii="Montserrat Light" w:hAnsi="Montserrat Light" w:cs="Cambria"/>
          <w:spacing w:val="-1"/>
        </w:rPr>
      </w:pPr>
      <w:r w:rsidRPr="00DE4CBB">
        <w:rPr>
          <w:rFonts w:ascii="Montserrat Light" w:hAnsi="Montserrat Light" w:cs="Cambria"/>
          <w:spacing w:val="-1"/>
        </w:rPr>
        <w:t>verifică, urmărește şi controlează ca operațiunile, activitățile, lucrările şi propunerile personalului din structura condusă să îndeplinească elementele de legalitate cerute de actele normative care au stat la baza elaborării/derulării acestora;</w:t>
      </w:r>
    </w:p>
    <w:p w14:paraId="34D41FC8" w14:textId="77777777" w:rsidR="00DE4CBB" w:rsidRPr="00DE4CBB" w:rsidRDefault="00DE4CBB" w:rsidP="00DE4CBB">
      <w:pPr>
        <w:pStyle w:val="ListParagraph"/>
        <w:numPr>
          <w:ilvl w:val="0"/>
          <w:numId w:val="39"/>
        </w:numPr>
        <w:autoSpaceDE w:val="0"/>
        <w:autoSpaceDN w:val="0"/>
        <w:adjustRightInd w:val="0"/>
        <w:spacing w:after="0" w:line="240" w:lineRule="auto"/>
        <w:jc w:val="both"/>
        <w:rPr>
          <w:rFonts w:ascii="Montserrat Light" w:hAnsi="Montserrat Light" w:cs="Cambria"/>
          <w:spacing w:val="-1"/>
        </w:rPr>
      </w:pPr>
      <w:r w:rsidRPr="00DE4CBB">
        <w:rPr>
          <w:rFonts w:ascii="Montserrat Light" w:hAnsi="Montserrat Light" w:cs="Cambria"/>
          <w:spacing w:val="-1"/>
        </w:rPr>
        <w:t>stabilește prin note de serviciu, activități, acțiuni, modalități, măsuri, instrucțiuni de îndeplinire a atribuțiilor și sarcinilor salariaților;</w:t>
      </w:r>
    </w:p>
    <w:p w14:paraId="48D3FCD8" w14:textId="77777777" w:rsidR="00DE4CBB" w:rsidRPr="00DE4CBB" w:rsidRDefault="00DE4CBB" w:rsidP="00DE4CBB">
      <w:pPr>
        <w:pStyle w:val="ListParagraph"/>
        <w:numPr>
          <w:ilvl w:val="0"/>
          <w:numId w:val="39"/>
        </w:numPr>
        <w:autoSpaceDE w:val="0"/>
        <w:autoSpaceDN w:val="0"/>
        <w:adjustRightInd w:val="0"/>
        <w:spacing w:after="0" w:line="240" w:lineRule="auto"/>
        <w:jc w:val="both"/>
        <w:rPr>
          <w:rFonts w:ascii="Montserrat Light" w:hAnsi="Montserrat Light" w:cs="Cambria"/>
          <w:spacing w:val="-1"/>
        </w:rPr>
      </w:pPr>
      <w:r w:rsidRPr="00DE4CBB">
        <w:rPr>
          <w:rFonts w:ascii="Montserrat Light" w:hAnsi="Montserrat Light" w:cs="Cambria"/>
          <w:spacing w:val="-1"/>
        </w:rPr>
        <w:t>verifică, avizează și semnează documentele, lucrările, documentațiile, situațiile, rapoartele, raportările, notele, etc., generate în cadrul serviciului</w:t>
      </w:r>
      <w:ins w:id="11" w:author="Simona Gaci" w:date="2024-06-26T18:59:00Z" w16du:dateUtc="2024-06-26T15:59:00Z">
        <w:r w:rsidRPr="00DE4CBB">
          <w:rPr>
            <w:rFonts w:ascii="Montserrat Light" w:hAnsi="Montserrat Light" w:cs="Cambria"/>
            <w:spacing w:val="-1"/>
          </w:rPr>
          <w:t>,</w:t>
        </w:r>
      </w:ins>
      <w:r w:rsidRPr="00DE4CBB">
        <w:rPr>
          <w:rFonts w:ascii="Montserrat Light" w:hAnsi="Montserrat Light" w:cs="Cambria"/>
          <w:spacing w:val="-1"/>
        </w:rPr>
        <w:t xml:space="preserve"> </w:t>
      </w:r>
      <w:r w:rsidRPr="00DE4CBB">
        <w:rPr>
          <w:rFonts w:ascii="Montserrat Light" w:hAnsi="Montserrat Light" w:cs="Cambria"/>
          <w:strike/>
          <w:spacing w:val="-1"/>
        </w:rPr>
        <w:t>ș</w:t>
      </w:r>
      <w:r w:rsidRPr="00DE4CBB">
        <w:rPr>
          <w:rFonts w:ascii="Montserrat Light" w:hAnsi="Montserrat Light" w:cs="Cambria"/>
          <w:spacing w:val="-1"/>
        </w:rPr>
        <w:t>i prezintă și susține în fața Arhitectului șef lucrările și corespondența elaborate la nivelul serviciului;</w:t>
      </w:r>
    </w:p>
    <w:p w14:paraId="0797C55C" w14:textId="77777777" w:rsidR="00DE4CBB" w:rsidRPr="00DE4CBB" w:rsidRDefault="00DE4CBB" w:rsidP="00DE4CBB">
      <w:pPr>
        <w:pStyle w:val="ListParagraph"/>
        <w:numPr>
          <w:ilvl w:val="0"/>
          <w:numId w:val="39"/>
        </w:numPr>
        <w:autoSpaceDE w:val="0"/>
        <w:autoSpaceDN w:val="0"/>
        <w:adjustRightInd w:val="0"/>
        <w:spacing w:after="0" w:line="240" w:lineRule="auto"/>
        <w:jc w:val="both"/>
        <w:rPr>
          <w:rFonts w:ascii="Montserrat Light" w:hAnsi="Montserrat Light" w:cs="Cambria"/>
          <w:spacing w:val="-1"/>
        </w:rPr>
      </w:pPr>
      <w:r w:rsidRPr="00DE4CBB">
        <w:rPr>
          <w:rFonts w:ascii="Montserrat Light" w:hAnsi="Montserrat Light" w:cs="Cambria"/>
          <w:spacing w:val="-1"/>
        </w:rPr>
        <w:t xml:space="preserve">semnează operațiunile supuse vizei de control financiar preventiv și răspunde pentru legalitatea, regularitatea şi legalitatea operațiunilor ale căror documente justificative le-a certificat; </w:t>
      </w:r>
    </w:p>
    <w:p w14:paraId="647B1A8F" w14:textId="77777777" w:rsidR="00DE4CBB" w:rsidRPr="00DE4CBB" w:rsidRDefault="00DE4CBB" w:rsidP="00DE4CBB">
      <w:pPr>
        <w:pStyle w:val="ListParagraph"/>
        <w:numPr>
          <w:ilvl w:val="0"/>
          <w:numId w:val="39"/>
        </w:numPr>
        <w:autoSpaceDE w:val="0"/>
        <w:autoSpaceDN w:val="0"/>
        <w:adjustRightInd w:val="0"/>
        <w:spacing w:after="0" w:line="240" w:lineRule="auto"/>
        <w:jc w:val="both"/>
        <w:rPr>
          <w:rFonts w:ascii="Montserrat Light" w:hAnsi="Montserrat Light" w:cs="Cambria"/>
          <w:spacing w:val="-1"/>
        </w:rPr>
      </w:pPr>
      <w:r w:rsidRPr="00DE4CBB">
        <w:rPr>
          <w:rFonts w:ascii="Montserrat Light" w:hAnsi="Montserrat Light" w:cs="Cambria"/>
          <w:spacing w:val="-1"/>
        </w:rPr>
        <w:t>urmărește respectarea normelor de etică, de conduită şi de disciplină de către personalului din subordine;</w:t>
      </w:r>
    </w:p>
    <w:p w14:paraId="61B6CC5E" w14:textId="77777777" w:rsidR="00DE4CBB" w:rsidRPr="00DE4CBB" w:rsidRDefault="00DE4CBB" w:rsidP="00DE4CBB">
      <w:pPr>
        <w:pStyle w:val="ListParagraph"/>
        <w:numPr>
          <w:ilvl w:val="0"/>
          <w:numId w:val="39"/>
        </w:numPr>
        <w:autoSpaceDE w:val="0"/>
        <w:autoSpaceDN w:val="0"/>
        <w:adjustRightInd w:val="0"/>
        <w:spacing w:after="0" w:line="240" w:lineRule="auto"/>
        <w:jc w:val="both"/>
        <w:rPr>
          <w:rFonts w:ascii="Montserrat Light" w:hAnsi="Montserrat Light" w:cs="Cambria"/>
          <w:spacing w:val="-1"/>
        </w:rPr>
      </w:pPr>
      <w:r w:rsidRPr="00DE4CBB">
        <w:rPr>
          <w:rFonts w:ascii="Montserrat Light" w:hAnsi="Montserrat Light" w:cs="Cambria"/>
          <w:spacing w:val="-1"/>
        </w:rPr>
        <w:t>propune modificări ale atribuțiilor structurii conduse în corelare cu dispoziţiile actelor normative nou apărute și cu volumul şi complexitatea activităţilor profesionale;</w:t>
      </w:r>
    </w:p>
    <w:p w14:paraId="3CCB2BFB" w14:textId="77777777" w:rsidR="00DE4CBB" w:rsidRPr="00DE4CBB" w:rsidRDefault="00DE4CBB" w:rsidP="00DE4CBB">
      <w:pPr>
        <w:pStyle w:val="ListParagraph"/>
        <w:numPr>
          <w:ilvl w:val="0"/>
          <w:numId w:val="39"/>
        </w:numPr>
        <w:autoSpaceDE w:val="0"/>
        <w:autoSpaceDN w:val="0"/>
        <w:adjustRightInd w:val="0"/>
        <w:spacing w:after="0" w:line="240" w:lineRule="auto"/>
        <w:jc w:val="both"/>
        <w:rPr>
          <w:rFonts w:ascii="Montserrat Light" w:hAnsi="Montserrat Light" w:cs="Cambria"/>
          <w:spacing w:val="-1"/>
        </w:rPr>
      </w:pPr>
      <w:r w:rsidRPr="00DE4CBB">
        <w:rPr>
          <w:rFonts w:ascii="Montserrat Light" w:hAnsi="Montserrat Light" w:cs="Cambria"/>
          <w:spacing w:val="-1"/>
        </w:rPr>
        <w:t>întocmește şi actualizează, ori de câte ori este cazul, fişele de post pentru personalul din subordine, asigurând corelarea atribuțiilor structurii conduse, cu dispozițiile actelor normative, ale procedurilor documentate și ale regulamentului de organizare și funcționare;</w:t>
      </w:r>
    </w:p>
    <w:p w14:paraId="5963235C" w14:textId="77777777" w:rsidR="00DE4CBB" w:rsidRPr="00DE4CBB" w:rsidRDefault="00DE4CBB" w:rsidP="00DE4CBB">
      <w:pPr>
        <w:pStyle w:val="ListParagraph"/>
        <w:numPr>
          <w:ilvl w:val="0"/>
          <w:numId w:val="39"/>
        </w:numPr>
        <w:autoSpaceDE w:val="0"/>
        <w:autoSpaceDN w:val="0"/>
        <w:adjustRightInd w:val="0"/>
        <w:spacing w:after="0" w:line="240" w:lineRule="auto"/>
        <w:jc w:val="both"/>
        <w:rPr>
          <w:rFonts w:ascii="Montserrat Light" w:hAnsi="Montserrat Light" w:cs="Cambria"/>
          <w:spacing w:val="-1"/>
        </w:rPr>
      </w:pPr>
      <w:r w:rsidRPr="00DE4CBB">
        <w:rPr>
          <w:rFonts w:ascii="Montserrat Light" w:hAnsi="Montserrat Light" w:cs="Cambria"/>
          <w:spacing w:val="-1"/>
        </w:rPr>
        <w:t xml:space="preserve">asigură ca sarcinile cuprinse în fişele de post să fie clar formulate şi strâns relaționate cu obiectivele postului, astfel încât să se realizeze o deplină concordanță între conţinutul sarcinilor şi conţinutul obiectivelor postului; </w:t>
      </w:r>
    </w:p>
    <w:p w14:paraId="4B505ED5" w14:textId="77777777" w:rsidR="00DE4CBB" w:rsidRPr="00DE4CBB" w:rsidRDefault="00DE4CBB" w:rsidP="00DE4CBB">
      <w:pPr>
        <w:pStyle w:val="ListParagraph"/>
        <w:numPr>
          <w:ilvl w:val="0"/>
          <w:numId w:val="39"/>
        </w:numPr>
        <w:autoSpaceDE w:val="0"/>
        <w:autoSpaceDN w:val="0"/>
        <w:adjustRightInd w:val="0"/>
        <w:spacing w:after="0" w:line="240" w:lineRule="auto"/>
        <w:jc w:val="both"/>
        <w:rPr>
          <w:rFonts w:ascii="Montserrat Light" w:hAnsi="Montserrat Light" w:cs="Cambria"/>
          <w:spacing w:val="-1"/>
        </w:rPr>
      </w:pPr>
      <w:r w:rsidRPr="00DE4CBB">
        <w:rPr>
          <w:rFonts w:ascii="Montserrat Light" w:hAnsi="Montserrat Light" w:cs="Cambria"/>
          <w:spacing w:val="-1"/>
        </w:rPr>
        <w:t>identifică sarcinile noi şi dificile ce revin personalului din subordine şi le acordă sprijin în realizarea acestora;</w:t>
      </w:r>
    </w:p>
    <w:p w14:paraId="6552E61F" w14:textId="77777777" w:rsidR="00DE4CBB" w:rsidRPr="00DE4CBB" w:rsidRDefault="00DE4CBB" w:rsidP="00DE4CBB">
      <w:pPr>
        <w:pStyle w:val="ListParagraph"/>
        <w:numPr>
          <w:ilvl w:val="0"/>
          <w:numId w:val="39"/>
        </w:numPr>
        <w:autoSpaceDE w:val="0"/>
        <w:autoSpaceDN w:val="0"/>
        <w:adjustRightInd w:val="0"/>
        <w:spacing w:after="0" w:line="240" w:lineRule="auto"/>
        <w:jc w:val="both"/>
        <w:rPr>
          <w:rFonts w:ascii="Montserrat Light" w:hAnsi="Montserrat Light" w:cs="Cambria"/>
          <w:spacing w:val="-1"/>
        </w:rPr>
      </w:pPr>
      <w:r w:rsidRPr="00DE4CBB">
        <w:rPr>
          <w:rFonts w:ascii="Montserrat Light" w:hAnsi="Montserrat Light" w:cs="Cambria"/>
          <w:spacing w:val="-1"/>
        </w:rPr>
        <w:t>utilizează zilnic instrumentele şi tehnicile managementului resurselor umane (evaluarea performanțelor, sprijin debutanților în timpul perioadei de probă, stabilirea necesarului de formare şi perfecționare profesională, sprijinirea carierei funcţionarilor publici, motivare, etc.);</w:t>
      </w:r>
    </w:p>
    <w:p w14:paraId="38531DCF" w14:textId="77777777" w:rsidR="00DE4CBB" w:rsidRPr="00DE4CBB" w:rsidRDefault="00DE4CBB" w:rsidP="00DE4CBB">
      <w:pPr>
        <w:pStyle w:val="ListParagraph"/>
        <w:numPr>
          <w:ilvl w:val="0"/>
          <w:numId w:val="39"/>
        </w:numPr>
        <w:autoSpaceDE w:val="0"/>
        <w:autoSpaceDN w:val="0"/>
        <w:adjustRightInd w:val="0"/>
        <w:spacing w:after="0" w:line="240" w:lineRule="auto"/>
        <w:jc w:val="both"/>
        <w:rPr>
          <w:rFonts w:ascii="Montserrat Light" w:hAnsi="Montserrat Light" w:cs="Cambria"/>
          <w:spacing w:val="-1"/>
        </w:rPr>
      </w:pPr>
      <w:r w:rsidRPr="00DE4CBB">
        <w:rPr>
          <w:rFonts w:ascii="Montserrat Light" w:hAnsi="Montserrat Light" w:cs="Cambria"/>
          <w:spacing w:val="-1"/>
        </w:rPr>
        <w:t>furnizează funcțiilor ierarhic superioare informații pentru managementul resurselor umane (caracteristicile funcției, cerințe, necesar de formare);</w:t>
      </w:r>
    </w:p>
    <w:p w14:paraId="67AB7346" w14:textId="77777777" w:rsidR="00DE4CBB" w:rsidRPr="00DE4CBB" w:rsidRDefault="00DE4CBB" w:rsidP="00DE4CBB">
      <w:pPr>
        <w:pStyle w:val="ListParagraph"/>
        <w:numPr>
          <w:ilvl w:val="0"/>
          <w:numId w:val="39"/>
        </w:numPr>
        <w:autoSpaceDE w:val="0"/>
        <w:autoSpaceDN w:val="0"/>
        <w:adjustRightInd w:val="0"/>
        <w:spacing w:after="0" w:line="240" w:lineRule="auto"/>
        <w:jc w:val="both"/>
        <w:rPr>
          <w:rFonts w:ascii="Montserrat Light" w:hAnsi="Montserrat Light" w:cs="Cambria"/>
          <w:spacing w:val="-1"/>
        </w:rPr>
      </w:pPr>
      <w:r w:rsidRPr="00DE4CBB">
        <w:rPr>
          <w:rFonts w:ascii="Montserrat Light" w:hAnsi="Montserrat Light" w:cs="Cambria"/>
          <w:spacing w:val="-1"/>
        </w:rPr>
        <w:t>face propuneri privind echipa condusă (recompense, mobilitate, dezvoltare carieră, formare, etc.)</w:t>
      </w:r>
    </w:p>
    <w:p w14:paraId="377245E8" w14:textId="77777777" w:rsidR="00DE4CBB" w:rsidRPr="00DE4CBB" w:rsidRDefault="00DE4CBB" w:rsidP="00DE4CBB">
      <w:pPr>
        <w:pStyle w:val="ListParagraph"/>
        <w:numPr>
          <w:ilvl w:val="0"/>
          <w:numId w:val="39"/>
        </w:numPr>
        <w:autoSpaceDE w:val="0"/>
        <w:autoSpaceDN w:val="0"/>
        <w:adjustRightInd w:val="0"/>
        <w:spacing w:after="0" w:line="240" w:lineRule="auto"/>
        <w:jc w:val="both"/>
        <w:rPr>
          <w:rFonts w:ascii="Montserrat Light" w:hAnsi="Montserrat Light" w:cs="Cambria"/>
          <w:spacing w:val="-1"/>
        </w:rPr>
      </w:pPr>
      <w:r w:rsidRPr="00DE4CBB">
        <w:rPr>
          <w:rFonts w:ascii="Montserrat Light" w:hAnsi="Montserrat Light" w:cs="Cambria"/>
          <w:spacing w:val="-1"/>
        </w:rPr>
        <w:t>participă activ la dezvoltarea competențelor, cunoștințelor şi abilităților personalului subordonat, inclusiv desemnarea lor ca participanți la programele de formare/ perfecționare profesională;</w:t>
      </w:r>
    </w:p>
    <w:p w14:paraId="35F0AA53" w14:textId="77777777" w:rsidR="00DE4CBB" w:rsidRPr="00DE4CBB" w:rsidRDefault="00DE4CBB" w:rsidP="00DE4CBB">
      <w:pPr>
        <w:pStyle w:val="ListParagraph"/>
        <w:numPr>
          <w:ilvl w:val="0"/>
          <w:numId w:val="39"/>
        </w:numPr>
        <w:autoSpaceDE w:val="0"/>
        <w:autoSpaceDN w:val="0"/>
        <w:adjustRightInd w:val="0"/>
        <w:spacing w:after="0" w:line="240" w:lineRule="auto"/>
        <w:jc w:val="both"/>
        <w:rPr>
          <w:rFonts w:ascii="Montserrat Light" w:hAnsi="Montserrat Light" w:cs="Cambria"/>
          <w:spacing w:val="-1"/>
        </w:rPr>
      </w:pPr>
      <w:r w:rsidRPr="00DE4CBB">
        <w:rPr>
          <w:rFonts w:ascii="Montserrat Light" w:hAnsi="Montserrat Light" w:cs="Cambria"/>
          <w:spacing w:val="-1"/>
        </w:rPr>
        <w:t>efectuează acțiuni de instruire a personalului din subordine și participă la procesul de evaluare a performanțelor profesionale pentru acesta;</w:t>
      </w:r>
    </w:p>
    <w:p w14:paraId="6CC31235" w14:textId="77777777" w:rsidR="00DE4CBB" w:rsidRPr="00DE4CBB" w:rsidRDefault="00DE4CBB" w:rsidP="00DE4CBB">
      <w:pPr>
        <w:pStyle w:val="ListParagraph"/>
        <w:numPr>
          <w:ilvl w:val="0"/>
          <w:numId w:val="39"/>
        </w:numPr>
        <w:autoSpaceDE w:val="0"/>
        <w:autoSpaceDN w:val="0"/>
        <w:adjustRightInd w:val="0"/>
        <w:spacing w:after="0" w:line="240" w:lineRule="auto"/>
        <w:jc w:val="both"/>
        <w:rPr>
          <w:rFonts w:ascii="Montserrat Light" w:hAnsi="Montserrat Light" w:cs="Cambria"/>
          <w:spacing w:val="-1"/>
        </w:rPr>
      </w:pPr>
      <w:r w:rsidRPr="00DE4CBB">
        <w:rPr>
          <w:rFonts w:ascii="Montserrat Light" w:hAnsi="Montserrat Light" w:cs="Cambria"/>
          <w:spacing w:val="-1"/>
        </w:rPr>
        <w:t>asigură elaborarea planificării concediului de odihnă pentru personalul din subordine;</w:t>
      </w:r>
    </w:p>
    <w:p w14:paraId="129E7637" w14:textId="77777777" w:rsidR="00DE4CBB" w:rsidRPr="00DE4CBB" w:rsidRDefault="00DE4CBB" w:rsidP="00DE4CBB">
      <w:pPr>
        <w:pStyle w:val="ListParagraph"/>
        <w:numPr>
          <w:ilvl w:val="0"/>
          <w:numId w:val="39"/>
        </w:numPr>
        <w:autoSpaceDE w:val="0"/>
        <w:autoSpaceDN w:val="0"/>
        <w:adjustRightInd w:val="0"/>
        <w:spacing w:after="0" w:line="240" w:lineRule="auto"/>
        <w:jc w:val="both"/>
        <w:rPr>
          <w:rFonts w:ascii="Montserrat Light" w:hAnsi="Montserrat Light" w:cs="Cambria"/>
          <w:spacing w:val="-1"/>
        </w:rPr>
      </w:pPr>
      <w:r w:rsidRPr="00DE4CBB">
        <w:rPr>
          <w:rFonts w:ascii="Montserrat Light" w:hAnsi="Montserrat Light" w:cs="Cambria"/>
          <w:spacing w:val="-1"/>
        </w:rPr>
        <w:t>asigură respectarea prevederilor Regulamentului intern de către salariații din subordine și face propuneri privind sancționarea personalului din subordine;</w:t>
      </w:r>
    </w:p>
    <w:p w14:paraId="6429D24D" w14:textId="77777777" w:rsidR="00DE4CBB" w:rsidRPr="00DE4CBB" w:rsidRDefault="00DE4CBB" w:rsidP="00DE4CBB">
      <w:pPr>
        <w:pStyle w:val="ListParagraph"/>
        <w:numPr>
          <w:ilvl w:val="0"/>
          <w:numId w:val="39"/>
        </w:numPr>
        <w:autoSpaceDE w:val="0"/>
        <w:autoSpaceDN w:val="0"/>
        <w:adjustRightInd w:val="0"/>
        <w:spacing w:after="0" w:line="240" w:lineRule="auto"/>
        <w:jc w:val="both"/>
        <w:rPr>
          <w:rFonts w:ascii="Montserrat Light" w:hAnsi="Montserrat Light" w:cs="Cambria"/>
          <w:spacing w:val="-1"/>
        </w:rPr>
      </w:pPr>
      <w:r w:rsidRPr="00DE4CBB">
        <w:rPr>
          <w:rFonts w:ascii="Montserrat Light" w:hAnsi="Montserrat Light" w:cs="Cambria"/>
          <w:spacing w:val="-1"/>
        </w:rPr>
        <w:t>formulează propuneri referitoare la asigurarea resurselor materiale şi financiare necesare funcţionării compartimentului.</w:t>
      </w:r>
    </w:p>
    <w:p w14:paraId="3375C843" w14:textId="77777777" w:rsidR="00DE4CBB" w:rsidRPr="00DE4CBB" w:rsidRDefault="00DE4CBB" w:rsidP="00DE4CBB">
      <w:pPr>
        <w:pStyle w:val="ListParagraph"/>
        <w:autoSpaceDE w:val="0"/>
        <w:autoSpaceDN w:val="0"/>
        <w:adjustRightInd w:val="0"/>
        <w:spacing w:after="0" w:line="240" w:lineRule="auto"/>
        <w:jc w:val="both"/>
        <w:rPr>
          <w:rFonts w:ascii="Montserrat Light" w:hAnsi="Montserrat Light" w:cs="Cambria"/>
          <w:spacing w:val="-1"/>
        </w:rPr>
      </w:pPr>
    </w:p>
    <w:p w14:paraId="48908895" w14:textId="77777777" w:rsidR="00DE4CBB" w:rsidRPr="00DE4CBB" w:rsidRDefault="00DE4CBB" w:rsidP="00DE4CBB">
      <w:pPr>
        <w:spacing w:line="240" w:lineRule="auto"/>
        <w:jc w:val="both"/>
        <w:rPr>
          <w:rFonts w:ascii="Montserrat Light" w:hAnsi="Montserrat Light"/>
          <w:b/>
        </w:rPr>
      </w:pPr>
      <w:r w:rsidRPr="00DE4CBB">
        <w:rPr>
          <w:rFonts w:ascii="Montserrat Light" w:hAnsi="Montserrat Light"/>
          <w:b/>
        </w:rPr>
        <w:t xml:space="preserve">Responsabilități generale: </w:t>
      </w:r>
    </w:p>
    <w:p w14:paraId="6BD49897" w14:textId="77777777" w:rsidR="00DE4CBB" w:rsidRPr="00DE4CBB" w:rsidRDefault="00DE4CBB" w:rsidP="00DE4CBB">
      <w:pPr>
        <w:numPr>
          <w:ilvl w:val="0"/>
          <w:numId w:val="33"/>
        </w:numPr>
        <w:spacing w:line="240" w:lineRule="auto"/>
        <w:jc w:val="both"/>
        <w:rPr>
          <w:rFonts w:ascii="Montserrat Light" w:hAnsi="Montserrat Light"/>
          <w:b/>
        </w:rPr>
      </w:pPr>
      <w:r w:rsidRPr="00DE4CBB">
        <w:rPr>
          <w:rFonts w:ascii="Montserrat Light" w:hAnsi="Montserrat Light" w:cs="Cambria"/>
        </w:rPr>
        <w:t>Personalul din cadrul aparatului de specialitate al Consiliului Județean Cluj are obligația respectării îndatoririlor prevăzute de Codul administrativ și de alte acte normative aplicabile funcției/postului ocupat;</w:t>
      </w:r>
    </w:p>
    <w:p w14:paraId="55EEB83D" w14:textId="77777777" w:rsidR="00DE4CBB" w:rsidRPr="00DE4CBB" w:rsidRDefault="00DE4CBB" w:rsidP="00DE4CBB">
      <w:pPr>
        <w:numPr>
          <w:ilvl w:val="0"/>
          <w:numId w:val="33"/>
        </w:numPr>
        <w:spacing w:line="240" w:lineRule="auto"/>
        <w:jc w:val="both"/>
        <w:rPr>
          <w:rFonts w:ascii="Montserrat Light" w:hAnsi="Montserrat Light"/>
          <w:bCs/>
        </w:rPr>
      </w:pPr>
      <w:r w:rsidRPr="00DE4CBB">
        <w:rPr>
          <w:rFonts w:ascii="Montserrat Light" w:hAnsi="Montserrat Light"/>
          <w:bCs/>
        </w:rPr>
        <w:t>Îndeplinirea atribuțiilor specifice;</w:t>
      </w:r>
    </w:p>
    <w:p w14:paraId="421EDED7" w14:textId="77777777" w:rsidR="00DE4CBB" w:rsidRPr="00DE4CBB" w:rsidRDefault="00DE4CBB" w:rsidP="00DE4CBB">
      <w:pPr>
        <w:numPr>
          <w:ilvl w:val="0"/>
          <w:numId w:val="33"/>
        </w:numPr>
        <w:spacing w:line="240" w:lineRule="auto"/>
        <w:jc w:val="both"/>
        <w:rPr>
          <w:rFonts w:ascii="Montserrat Light" w:hAnsi="Montserrat Light"/>
          <w:bCs/>
        </w:rPr>
      </w:pPr>
      <w:r w:rsidRPr="00DE4CBB">
        <w:rPr>
          <w:rFonts w:ascii="Montserrat Light" w:hAnsi="Montserrat Light"/>
          <w:bCs/>
        </w:rPr>
        <w:t>Întocmirea şi prezentarea corectă şi la termenele stabilite a documentelor solicitate de superiorii ierarhici;</w:t>
      </w:r>
    </w:p>
    <w:p w14:paraId="3557C06A" w14:textId="77777777" w:rsidR="00DE4CBB" w:rsidRPr="00DE4CBB" w:rsidRDefault="00DE4CBB" w:rsidP="00DE4CBB">
      <w:pPr>
        <w:numPr>
          <w:ilvl w:val="0"/>
          <w:numId w:val="33"/>
        </w:numPr>
        <w:spacing w:line="240" w:lineRule="auto"/>
        <w:jc w:val="both"/>
        <w:rPr>
          <w:rFonts w:ascii="Montserrat Light" w:hAnsi="Montserrat Light"/>
          <w:bCs/>
        </w:rPr>
      </w:pPr>
      <w:r w:rsidRPr="00DE4CBB">
        <w:rPr>
          <w:rFonts w:ascii="Montserrat Light" w:hAnsi="Montserrat Light"/>
          <w:bCs/>
        </w:rPr>
        <w:t>Respectarea procedurilor aprobate;</w:t>
      </w:r>
    </w:p>
    <w:p w14:paraId="027D61FA" w14:textId="77777777" w:rsidR="00DE4CBB" w:rsidRPr="00DE4CBB" w:rsidRDefault="00DE4CBB" w:rsidP="00DE4CBB">
      <w:pPr>
        <w:numPr>
          <w:ilvl w:val="0"/>
          <w:numId w:val="33"/>
        </w:numPr>
        <w:spacing w:line="240" w:lineRule="auto"/>
        <w:jc w:val="both"/>
        <w:rPr>
          <w:rFonts w:ascii="Montserrat Light" w:hAnsi="Montserrat Light"/>
          <w:bCs/>
        </w:rPr>
      </w:pPr>
      <w:r w:rsidRPr="00DE4CBB">
        <w:rPr>
          <w:rFonts w:ascii="Montserrat Light" w:hAnsi="Montserrat Light"/>
          <w:bCs/>
        </w:rPr>
        <w:t>Menținerea integrității bunurilor aflate în patrimoniul Județului Cluj;</w:t>
      </w:r>
    </w:p>
    <w:p w14:paraId="1F246187" w14:textId="77777777" w:rsidR="00DE4CBB" w:rsidRPr="00DE4CBB" w:rsidRDefault="00DE4CBB" w:rsidP="00DE4CBB">
      <w:pPr>
        <w:numPr>
          <w:ilvl w:val="0"/>
          <w:numId w:val="33"/>
        </w:numPr>
        <w:spacing w:line="240" w:lineRule="auto"/>
        <w:jc w:val="both"/>
        <w:rPr>
          <w:rFonts w:ascii="Montserrat Light" w:hAnsi="Montserrat Light"/>
          <w:bCs/>
        </w:rPr>
      </w:pPr>
      <w:r w:rsidRPr="00DE4CBB">
        <w:rPr>
          <w:rFonts w:ascii="Montserrat Light" w:hAnsi="Montserrat Light"/>
          <w:bCs/>
        </w:rPr>
        <w:t>Asigură cunoașterea, însușirea, aplicarea și respectarea legislaţiei și a reglementărilor specifice domeniului de activitate cu privire la atribuțiile, acţiunile, activităţile, procesele de muncă și sarcinile specifice postului pe care îl ocupă;</w:t>
      </w:r>
    </w:p>
    <w:p w14:paraId="51BE4A3E" w14:textId="77777777" w:rsidR="00DE4CBB" w:rsidRPr="00DE4CBB" w:rsidRDefault="00DE4CBB" w:rsidP="00DE4CBB">
      <w:pPr>
        <w:numPr>
          <w:ilvl w:val="0"/>
          <w:numId w:val="33"/>
        </w:numPr>
        <w:spacing w:line="240" w:lineRule="auto"/>
        <w:jc w:val="both"/>
        <w:rPr>
          <w:rFonts w:ascii="Montserrat Light" w:hAnsi="Montserrat Light"/>
          <w:bCs/>
        </w:rPr>
      </w:pPr>
      <w:r w:rsidRPr="00DE4CBB">
        <w:rPr>
          <w:rFonts w:ascii="Montserrat Light" w:hAnsi="Montserrat Light"/>
          <w:bCs/>
        </w:rPr>
        <w:t>Exercită atribuțiile stabilite în acte normative, reglementări, standarde, normative, instrucțiuni, metodologii, proceduri, acte administrative, fișa postului, etc.;</w:t>
      </w:r>
    </w:p>
    <w:p w14:paraId="0C3300F9" w14:textId="77777777" w:rsidR="00DE4CBB" w:rsidRPr="00DE4CBB" w:rsidRDefault="00DE4CBB" w:rsidP="00DE4CBB">
      <w:pPr>
        <w:numPr>
          <w:ilvl w:val="0"/>
          <w:numId w:val="33"/>
        </w:numPr>
        <w:spacing w:line="240" w:lineRule="auto"/>
        <w:jc w:val="both"/>
        <w:rPr>
          <w:rFonts w:ascii="Montserrat Light" w:hAnsi="Montserrat Light"/>
          <w:bCs/>
        </w:rPr>
      </w:pPr>
      <w:r w:rsidRPr="00DE4CBB">
        <w:rPr>
          <w:rFonts w:ascii="Montserrat Light" w:hAnsi="Montserrat Light"/>
          <w:bCs/>
        </w:rPr>
        <w:t xml:space="preserve">Realizează, la timp activitățile, acțiunile, atribuțiile sau sarcinile ce-i revin și raportează asupra modului de realizare </w:t>
      </w:r>
      <w:proofErr w:type="gramStart"/>
      <w:r w:rsidRPr="00DE4CBB">
        <w:rPr>
          <w:rFonts w:ascii="Montserrat Light" w:hAnsi="Montserrat Light"/>
          <w:bCs/>
        </w:rPr>
        <w:t>a</w:t>
      </w:r>
      <w:proofErr w:type="gramEnd"/>
      <w:r w:rsidRPr="00DE4CBB">
        <w:rPr>
          <w:rFonts w:ascii="Montserrat Light" w:hAnsi="Montserrat Light"/>
          <w:bCs/>
        </w:rPr>
        <w:t xml:space="preserve"> acestora;</w:t>
      </w:r>
    </w:p>
    <w:p w14:paraId="1BB8F8C5" w14:textId="77777777" w:rsidR="00DE4CBB" w:rsidRPr="00DE4CBB" w:rsidRDefault="00DE4CBB" w:rsidP="00DE4CBB">
      <w:pPr>
        <w:numPr>
          <w:ilvl w:val="0"/>
          <w:numId w:val="33"/>
        </w:numPr>
        <w:spacing w:line="240" w:lineRule="auto"/>
        <w:jc w:val="both"/>
        <w:rPr>
          <w:rFonts w:ascii="Montserrat Light" w:hAnsi="Montserrat Light"/>
          <w:bCs/>
        </w:rPr>
      </w:pPr>
      <w:r w:rsidRPr="00DE4CBB">
        <w:rPr>
          <w:rFonts w:ascii="Montserrat Light" w:hAnsi="Montserrat Light"/>
          <w:bCs/>
        </w:rPr>
        <w:t>Semnează lucrările şi documentele elaborate şi își asumă responsabilitatea în ceea ce priveşte conţinutul, calitatea, exactitatea şi legalitatea acestora;</w:t>
      </w:r>
    </w:p>
    <w:p w14:paraId="222C6CC5" w14:textId="77777777" w:rsidR="00DE4CBB" w:rsidRPr="00DE4CBB" w:rsidRDefault="00DE4CBB" w:rsidP="00DE4CBB">
      <w:pPr>
        <w:numPr>
          <w:ilvl w:val="0"/>
          <w:numId w:val="33"/>
        </w:numPr>
        <w:spacing w:line="240" w:lineRule="auto"/>
        <w:jc w:val="both"/>
        <w:rPr>
          <w:rFonts w:ascii="Montserrat Light" w:hAnsi="Montserrat Light"/>
          <w:bCs/>
        </w:rPr>
      </w:pPr>
      <w:r w:rsidRPr="00DE4CBB">
        <w:rPr>
          <w:rFonts w:ascii="Montserrat Light" w:hAnsi="Montserrat Light"/>
          <w:bCs/>
        </w:rPr>
        <w:t>Răspunde, potrivit dispoziţiilor legale, de corectitudinea şi exactitatea datelor, informaţiilor şi măsurilor incluse, respectiv propuse, în documentele întocmite;</w:t>
      </w:r>
    </w:p>
    <w:p w14:paraId="1D5574D2" w14:textId="77777777" w:rsidR="00DE4CBB" w:rsidRPr="00DE4CBB" w:rsidRDefault="00DE4CBB" w:rsidP="00DE4CBB">
      <w:pPr>
        <w:pStyle w:val="ListParagraph"/>
        <w:numPr>
          <w:ilvl w:val="0"/>
          <w:numId w:val="33"/>
        </w:numPr>
        <w:spacing w:after="0" w:line="240" w:lineRule="auto"/>
        <w:jc w:val="both"/>
        <w:rPr>
          <w:rFonts w:ascii="Montserrat Light" w:eastAsia="Times New Roman" w:hAnsi="Montserrat Light"/>
          <w:bCs/>
          <w:lang w:eastAsia="ro-RO"/>
        </w:rPr>
      </w:pPr>
      <w:r w:rsidRPr="00DE4CBB">
        <w:rPr>
          <w:rFonts w:ascii="Montserrat Light" w:eastAsia="Times New Roman" w:hAnsi="Montserrat Light"/>
          <w:bCs/>
          <w:lang w:eastAsia="ro-RO"/>
        </w:rPr>
        <w:t>Se documentează, elaborează și fundamentează tehnic proiectele de acte administrative ale unității administrative teritoriale/ consiliului județean/ președintelui consiliului județean;</w:t>
      </w:r>
    </w:p>
    <w:p w14:paraId="726F590E" w14:textId="77777777" w:rsidR="00DE4CBB" w:rsidRPr="00DE4CBB" w:rsidRDefault="00DE4CBB" w:rsidP="00DE4CBB">
      <w:pPr>
        <w:numPr>
          <w:ilvl w:val="0"/>
          <w:numId w:val="33"/>
        </w:numPr>
        <w:spacing w:line="240" w:lineRule="auto"/>
        <w:jc w:val="both"/>
        <w:rPr>
          <w:rFonts w:ascii="Montserrat Light" w:hAnsi="Montserrat Light"/>
          <w:bCs/>
        </w:rPr>
      </w:pPr>
      <w:r w:rsidRPr="00DE4CBB">
        <w:rPr>
          <w:rFonts w:ascii="Montserrat Light" w:hAnsi="Montserrat Light"/>
          <w:bCs/>
        </w:rPr>
        <w:t>Aplică principiul autocontrolului (verificarea unor informații prin alte informații furnizate de diverse documente, controlul reciproc – verificări, corelări ale informațiilor obținute din diverse surse, regula celor “patru ochi”);</w:t>
      </w:r>
    </w:p>
    <w:p w14:paraId="34B853D7" w14:textId="77777777" w:rsidR="00DE4CBB" w:rsidRPr="00DE4CBB" w:rsidRDefault="00DE4CBB" w:rsidP="00DE4CBB">
      <w:pPr>
        <w:numPr>
          <w:ilvl w:val="0"/>
          <w:numId w:val="33"/>
        </w:numPr>
        <w:spacing w:line="240" w:lineRule="auto"/>
        <w:jc w:val="both"/>
        <w:rPr>
          <w:rFonts w:ascii="Montserrat Light" w:hAnsi="Montserrat Light"/>
          <w:bCs/>
        </w:rPr>
      </w:pPr>
      <w:r w:rsidRPr="00DE4CBB">
        <w:rPr>
          <w:rFonts w:ascii="Montserrat Light" w:hAnsi="Montserrat Light"/>
          <w:bCs/>
        </w:rPr>
        <w:t xml:space="preserve">Întocmește rapoartele prevăzute de lege; </w:t>
      </w:r>
    </w:p>
    <w:p w14:paraId="1E752C5C" w14:textId="77777777" w:rsidR="00DE4CBB" w:rsidRPr="00DE4CBB" w:rsidRDefault="00DE4CBB" w:rsidP="00DE4CBB">
      <w:pPr>
        <w:numPr>
          <w:ilvl w:val="0"/>
          <w:numId w:val="33"/>
        </w:numPr>
        <w:spacing w:line="240" w:lineRule="auto"/>
        <w:jc w:val="both"/>
        <w:rPr>
          <w:rFonts w:ascii="Montserrat Light" w:hAnsi="Montserrat Light"/>
          <w:bCs/>
        </w:rPr>
      </w:pPr>
      <w:r w:rsidRPr="00DE4CBB">
        <w:rPr>
          <w:rFonts w:ascii="Montserrat Light" w:hAnsi="Montserrat Light"/>
          <w:bCs/>
        </w:rPr>
        <w:t>Semnează sau contrasemnează actele administrative emise în exercitarea atribuțiilor specifice de serviciu;</w:t>
      </w:r>
    </w:p>
    <w:p w14:paraId="10338351" w14:textId="77777777" w:rsidR="00DE4CBB" w:rsidRPr="00DE4CBB" w:rsidRDefault="00DE4CBB" w:rsidP="00DE4CBB">
      <w:pPr>
        <w:numPr>
          <w:ilvl w:val="0"/>
          <w:numId w:val="33"/>
        </w:numPr>
        <w:spacing w:line="240" w:lineRule="auto"/>
        <w:jc w:val="both"/>
        <w:rPr>
          <w:rFonts w:ascii="Montserrat Light" w:hAnsi="Montserrat Light"/>
          <w:bCs/>
        </w:rPr>
      </w:pPr>
      <w:r w:rsidRPr="00DE4CBB">
        <w:rPr>
          <w:rFonts w:ascii="Montserrat Light" w:hAnsi="Montserrat Light"/>
          <w:bCs/>
        </w:rPr>
        <w:t>Fundamentează tehnic și juridic refuzul de a semna, respectiv de a contrasemna ori aviza actele administrative pe care le consideră nelegale;</w:t>
      </w:r>
    </w:p>
    <w:p w14:paraId="23416F41" w14:textId="77777777" w:rsidR="00DE4CBB" w:rsidRPr="00DE4CBB" w:rsidRDefault="00DE4CBB" w:rsidP="00DE4CBB">
      <w:pPr>
        <w:numPr>
          <w:ilvl w:val="0"/>
          <w:numId w:val="33"/>
        </w:numPr>
        <w:spacing w:line="240" w:lineRule="auto"/>
        <w:jc w:val="both"/>
        <w:rPr>
          <w:rFonts w:ascii="Montserrat Light" w:hAnsi="Montserrat Light"/>
          <w:bCs/>
        </w:rPr>
      </w:pPr>
      <w:r w:rsidRPr="00DE4CBB">
        <w:rPr>
          <w:rFonts w:ascii="Montserrat Light" w:hAnsi="Montserrat Light"/>
          <w:bCs/>
        </w:rPr>
        <w:t>Îndeplinește îndatoririle de serviciu cu profesionalism, imparțialitate, loialitate, corectitudine şi în mod conștiincios, cu obligaţia de a se abține de la orice faptă care ar putea să aducă prejudicii autorității;</w:t>
      </w:r>
    </w:p>
    <w:p w14:paraId="2055C644" w14:textId="77777777" w:rsidR="00DE4CBB" w:rsidRPr="00DE4CBB" w:rsidRDefault="00DE4CBB" w:rsidP="00DE4CBB">
      <w:pPr>
        <w:numPr>
          <w:ilvl w:val="0"/>
          <w:numId w:val="33"/>
        </w:numPr>
        <w:spacing w:line="240" w:lineRule="auto"/>
        <w:jc w:val="both"/>
        <w:rPr>
          <w:rFonts w:ascii="Montserrat Light" w:hAnsi="Montserrat Light"/>
          <w:bCs/>
        </w:rPr>
      </w:pPr>
      <w:r w:rsidRPr="00DE4CBB">
        <w:rPr>
          <w:rFonts w:ascii="Montserrat Light" w:hAnsi="Montserrat Light"/>
          <w:bCs/>
        </w:rPr>
        <w:t xml:space="preserve">Păstrează secretul de serviciu, datele şi informaţiile cu caracter confidențial deținute sau la care are acces ca urmare </w:t>
      </w:r>
      <w:proofErr w:type="gramStart"/>
      <w:r w:rsidRPr="00DE4CBB">
        <w:rPr>
          <w:rFonts w:ascii="Montserrat Light" w:hAnsi="Montserrat Light"/>
          <w:bCs/>
        </w:rPr>
        <w:t>a</w:t>
      </w:r>
      <w:proofErr w:type="gramEnd"/>
      <w:r w:rsidRPr="00DE4CBB">
        <w:rPr>
          <w:rFonts w:ascii="Montserrat Light" w:hAnsi="Montserrat Light"/>
          <w:bCs/>
        </w:rPr>
        <w:t xml:space="preserve"> exercitării atribuțiilor de serviciu;</w:t>
      </w:r>
    </w:p>
    <w:p w14:paraId="15A3D448" w14:textId="77777777" w:rsidR="00DE4CBB" w:rsidRPr="00DE4CBB" w:rsidRDefault="00DE4CBB" w:rsidP="00DE4CBB">
      <w:pPr>
        <w:numPr>
          <w:ilvl w:val="0"/>
          <w:numId w:val="33"/>
        </w:numPr>
        <w:spacing w:line="240" w:lineRule="auto"/>
        <w:jc w:val="both"/>
        <w:rPr>
          <w:rFonts w:ascii="Montserrat Light" w:hAnsi="Montserrat Light"/>
          <w:bCs/>
        </w:rPr>
      </w:pPr>
      <w:r w:rsidRPr="00DE4CBB">
        <w:rPr>
          <w:rFonts w:ascii="Montserrat Light" w:hAnsi="Montserrat Light"/>
          <w:bCs/>
        </w:rPr>
        <w:t xml:space="preserve">Respectă codul de </w:t>
      </w:r>
      <w:proofErr w:type="gramStart"/>
      <w:r w:rsidRPr="00DE4CBB">
        <w:rPr>
          <w:rFonts w:ascii="Montserrat Light" w:hAnsi="Montserrat Light"/>
          <w:bCs/>
        </w:rPr>
        <w:t>etică  și</w:t>
      </w:r>
      <w:proofErr w:type="gramEnd"/>
      <w:r w:rsidRPr="00DE4CBB">
        <w:rPr>
          <w:rFonts w:ascii="Montserrat Light" w:hAnsi="Montserrat Light"/>
          <w:bCs/>
        </w:rPr>
        <w:t xml:space="preserve"> conduită al personalului din consiliul județean;</w:t>
      </w:r>
    </w:p>
    <w:p w14:paraId="49137CC3" w14:textId="77777777" w:rsidR="00DE4CBB" w:rsidRPr="00DE4CBB" w:rsidRDefault="00DE4CBB" w:rsidP="00DE4CBB">
      <w:pPr>
        <w:numPr>
          <w:ilvl w:val="0"/>
          <w:numId w:val="33"/>
        </w:numPr>
        <w:spacing w:line="240" w:lineRule="auto"/>
        <w:jc w:val="both"/>
        <w:rPr>
          <w:rFonts w:ascii="Montserrat Light" w:hAnsi="Montserrat Light"/>
          <w:bCs/>
        </w:rPr>
      </w:pPr>
      <w:r w:rsidRPr="00DE4CBB">
        <w:rPr>
          <w:rFonts w:ascii="Montserrat Light" w:hAnsi="Montserrat Light"/>
          <w:bCs/>
        </w:rPr>
        <w:t>Adoptă o ținută morală şi vestimentară decentă, atât în relațiile cu colegii de serviciu, cât şi în relațiile profesionale cu persoanele din afara autorității;</w:t>
      </w:r>
    </w:p>
    <w:p w14:paraId="0BA61DEF" w14:textId="77777777" w:rsidR="00DE4CBB" w:rsidRPr="00DE4CBB" w:rsidRDefault="00DE4CBB" w:rsidP="00DE4CBB">
      <w:pPr>
        <w:numPr>
          <w:ilvl w:val="0"/>
          <w:numId w:val="33"/>
        </w:numPr>
        <w:spacing w:line="240" w:lineRule="auto"/>
        <w:jc w:val="both"/>
        <w:rPr>
          <w:rFonts w:ascii="Montserrat Light" w:hAnsi="Montserrat Light"/>
          <w:bCs/>
        </w:rPr>
      </w:pPr>
      <w:r w:rsidRPr="00DE4CBB">
        <w:rPr>
          <w:rFonts w:ascii="Montserrat Light" w:hAnsi="Montserrat Light"/>
          <w:bCs/>
        </w:rPr>
        <w:t>Răspunde de înregistrarea, evidența și păstrarea documentelor de lucru, precum și de baza tehnico-materială din dotarea autorității;</w:t>
      </w:r>
    </w:p>
    <w:p w14:paraId="7ED70C2C" w14:textId="77777777" w:rsidR="00DE4CBB" w:rsidRPr="00DE4CBB" w:rsidRDefault="00DE4CBB" w:rsidP="00DE4CBB">
      <w:pPr>
        <w:numPr>
          <w:ilvl w:val="0"/>
          <w:numId w:val="33"/>
        </w:numPr>
        <w:spacing w:line="240" w:lineRule="auto"/>
        <w:jc w:val="both"/>
        <w:rPr>
          <w:rFonts w:ascii="Montserrat Light" w:hAnsi="Montserrat Light"/>
          <w:bCs/>
        </w:rPr>
      </w:pPr>
      <w:r w:rsidRPr="00DE4CBB">
        <w:rPr>
          <w:rFonts w:ascii="Montserrat Light" w:hAnsi="Montserrat Light"/>
          <w:bCs/>
        </w:rPr>
        <w:t xml:space="preserve">Elaborează propuneri pentru îmbunătățirea activității; propune documente tipizate şi proceduri de uz intern pentru activitatea compartimentului sau </w:t>
      </w:r>
      <w:proofErr w:type="gramStart"/>
      <w:r w:rsidRPr="00DE4CBB">
        <w:rPr>
          <w:rFonts w:ascii="Montserrat Light" w:hAnsi="Montserrat Light"/>
          <w:bCs/>
        </w:rPr>
        <w:t>a</w:t>
      </w:r>
      <w:proofErr w:type="gramEnd"/>
      <w:r w:rsidRPr="00DE4CBB">
        <w:rPr>
          <w:rFonts w:ascii="Montserrat Light" w:hAnsi="Montserrat Light"/>
          <w:bCs/>
        </w:rPr>
        <w:t xml:space="preserve"> autorităţii, în general;</w:t>
      </w:r>
    </w:p>
    <w:p w14:paraId="1AFAF696" w14:textId="77777777" w:rsidR="00DE4CBB" w:rsidRPr="00DE4CBB" w:rsidRDefault="00DE4CBB" w:rsidP="00DE4CBB">
      <w:pPr>
        <w:numPr>
          <w:ilvl w:val="0"/>
          <w:numId w:val="33"/>
        </w:numPr>
        <w:spacing w:line="240" w:lineRule="auto"/>
        <w:jc w:val="both"/>
        <w:rPr>
          <w:rFonts w:ascii="Montserrat Light" w:hAnsi="Montserrat Light"/>
          <w:bCs/>
        </w:rPr>
      </w:pPr>
      <w:r w:rsidRPr="00DE4CBB">
        <w:rPr>
          <w:rFonts w:ascii="Montserrat Light" w:hAnsi="Montserrat Light"/>
          <w:bCs/>
        </w:rPr>
        <w:t>Semnalează Arhitectului-șef orice probleme deosebite legate de activitatea acesteia, despre care ia cunoștință în timpul îndeplinirii sarcinilor sau în afara acestora;</w:t>
      </w:r>
    </w:p>
    <w:p w14:paraId="28D2A30C" w14:textId="77777777" w:rsidR="00DE4CBB" w:rsidRPr="00DE4CBB" w:rsidRDefault="00DE4CBB" w:rsidP="00DE4CBB">
      <w:pPr>
        <w:numPr>
          <w:ilvl w:val="0"/>
          <w:numId w:val="33"/>
        </w:numPr>
        <w:spacing w:line="240" w:lineRule="auto"/>
        <w:jc w:val="both"/>
        <w:rPr>
          <w:rFonts w:ascii="Montserrat Light" w:hAnsi="Montserrat Light"/>
          <w:bCs/>
        </w:rPr>
      </w:pPr>
      <w:r w:rsidRPr="00DE4CBB">
        <w:rPr>
          <w:rFonts w:ascii="Montserrat Light" w:hAnsi="Montserrat Light"/>
          <w:bCs/>
        </w:rPr>
        <w:t>Propune măsuri pentru prevenirea, înlăturarea şi sancționarea nerespectării prevederilor legale care reglementează domeniul de activitate al compartimentului din care face parte;</w:t>
      </w:r>
    </w:p>
    <w:p w14:paraId="33C5D2EF" w14:textId="77777777" w:rsidR="00DE4CBB" w:rsidRPr="00DE4CBB" w:rsidRDefault="00DE4CBB" w:rsidP="00DE4CBB">
      <w:pPr>
        <w:numPr>
          <w:ilvl w:val="0"/>
          <w:numId w:val="33"/>
        </w:numPr>
        <w:spacing w:line="240" w:lineRule="auto"/>
        <w:jc w:val="both"/>
        <w:rPr>
          <w:rFonts w:ascii="Montserrat Light" w:hAnsi="Montserrat Light"/>
          <w:bCs/>
        </w:rPr>
      </w:pPr>
      <w:r w:rsidRPr="00DE4CBB">
        <w:rPr>
          <w:rFonts w:ascii="Montserrat Light" w:hAnsi="Montserrat Light"/>
          <w:bCs/>
        </w:rPr>
        <w:t xml:space="preserve">Gestionează documentele specifice elaborate în format letric, electronic și arhiva electronică a registrelor electronice completate la nivelul direcției; </w:t>
      </w:r>
    </w:p>
    <w:p w14:paraId="4739F0EB" w14:textId="77777777" w:rsidR="00DE4CBB" w:rsidRPr="00DE4CBB" w:rsidRDefault="00DE4CBB" w:rsidP="00DE4CBB">
      <w:pPr>
        <w:numPr>
          <w:ilvl w:val="0"/>
          <w:numId w:val="33"/>
        </w:numPr>
        <w:spacing w:line="240" w:lineRule="auto"/>
        <w:jc w:val="both"/>
        <w:rPr>
          <w:rFonts w:ascii="Montserrat Light" w:hAnsi="Montserrat Light"/>
          <w:bCs/>
        </w:rPr>
      </w:pPr>
      <w:r w:rsidRPr="00DE4CBB">
        <w:rPr>
          <w:rFonts w:ascii="Montserrat Light" w:hAnsi="Montserrat Light"/>
          <w:bCs/>
        </w:rPr>
        <w:t xml:space="preserve">Eliberează copii certificate pentru conformitate cu exemplarul original al documentelor deținute, precum și copii certificate pentru conformitate cu exemplarul documentelor deținute, în cazul în care acestea nu sunt originale; </w:t>
      </w:r>
    </w:p>
    <w:p w14:paraId="14DC35E6" w14:textId="77777777" w:rsidR="00DE4CBB" w:rsidRPr="00DE4CBB" w:rsidRDefault="00DE4CBB" w:rsidP="00DE4CBB">
      <w:pPr>
        <w:numPr>
          <w:ilvl w:val="0"/>
          <w:numId w:val="33"/>
        </w:numPr>
        <w:spacing w:line="240" w:lineRule="auto"/>
        <w:jc w:val="both"/>
        <w:rPr>
          <w:rFonts w:ascii="Montserrat Light" w:hAnsi="Montserrat Light"/>
          <w:bCs/>
        </w:rPr>
      </w:pPr>
      <w:r w:rsidRPr="00DE4CBB">
        <w:rPr>
          <w:rFonts w:ascii="Montserrat Light" w:hAnsi="Montserrat Light"/>
          <w:bCs/>
        </w:rPr>
        <w:t>Efectuează controalele medicale proprii (periodic şi la schimbarea postului, a locului de muncă sau a condiţiilor în care își desfăşoară activitatea, în alte condiţii stabilite de medicul de medicina muncii), certificate prin fișa de aptitudine în muncă efectuarea acestora;</w:t>
      </w:r>
    </w:p>
    <w:p w14:paraId="5F0C79D1" w14:textId="77777777" w:rsidR="00DE4CBB" w:rsidRPr="00DE4CBB" w:rsidRDefault="00DE4CBB" w:rsidP="00DE4CBB">
      <w:pPr>
        <w:numPr>
          <w:ilvl w:val="0"/>
          <w:numId w:val="33"/>
        </w:numPr>
        <w:spacing w:line="240" w:lineRule="auto"/>
        <w:jc w:val="both"/>
        <w:rPr>
          <w:rFonts w:ascii="Montserrat Light" w:hAnsi="Montserrat Light"/>
          <w:bCs/>
        </w:rPr>
      </w:pPr>
      <w:r w:rsidRPr="00DE4CBB">
        <w:rPr>
          <w:rFonts w:ascii="Montserrat Light" w:hAnsi="Montserrat Light"/>
          <w:bCs/>
        </w:rPr>
        <w:t>Participă la instruirea periodică şi suplimentară în domeniul securității şi sănătății în muncă, își însușește şi respectă cu strictețe prevederile legislaţiei de securitate şi sănătate în muncă şi măsurile stabilite pentru prevenirea producerii accidentelor de muncă şi/sau a îmbolnăvirilor profesionale;</w:t>
      </w:r>
    </w:p>
    <w:p w14:paraId="7CAA28C7" w14:textId="77777777" w:rsidR="00DE4CBB" w:rsidRPr="00DE4CBB" w:rsidRDefault="00DE4CBB" w:rsidP="00DE4CBB">
      <w:pPr>
        <w:numPr>
          <w:ilvl w:val="0"/>
          <w:numId w:val="33"/>
        </w:numPr>
        <w:spacing w:line="240" w:lineRule="auto"/>
        <w:jc w:val="both"/>
        <w:rPr>
          <w:rFonts w:ascii="Montserrat Light" w:hAnsi="Montserrat Light"/>
          <w:bCs/>
        </w:rPr>
      </w:pPr>
      <w:r w:rsidRPr="00DE4CBB">
        <w:rPr>
          <w:rFonts w:ascii="Montserrat Light" w:hAnsi="Montserrat Light"/>
          <w:bCs/>
        </w:rPr>
        <w:t>Urmează programele de perfecționare profesională, conform prevederilor legale;</w:t>
      </w:r>
    </w:p>
    <w:p w14:paraId="26EB630A" w14:textId="77777777" w:rsidR="00DE4CBB" w:rsidRPr="00DE4CBB" w:rsidRDefault="00DE4CBB" w:rsidP="00DE4CBB">
      <w:pPr>
        <w:numPr>
          <w:ilvl w:val="0"/>
          <w:numId w:val="33"/>
        </w:numPr>
        <w:spacing w:line="240" w:lineRule="auto"/>
        <w:jc w:val="both"/>
        <w:rPr>
          <w:rFonts w:ascii="Montserrat Light" w:hAnsi="Montserrat Light"/>
          <w:bCs/>
        </w:rPr>
      </w:pPr>
      <w:r w:rsidRPr="00DE4CBB">
        <w:rPr>
          <w:rFonts w:ascii="Montserrat Light" w:hAnsi="Montserrat Light"/>
          <w:bCs/>
        </w:rPr>
        <w:t>Asigură arhivarea documentelor repartizate, produse şi gestionate, conform actelor normative în vigoare.</w:t>
      </w:r>
    </w:p>
    <w:p w14:paraId="2F433D24" w14:textId="77777777" w:rsidR="00DE4CBB" w:rsidRPr="00DE4CBB" w:rsidRDefault="00DE4CBB" w:rsidP="00DE4CBB">
      <w:pPr>
        <w:numPr>
          <w:ilvl w:val="0"/>
          <w:numId w:val="33"/>
        </w:numPr>
        <w:spacing w:line="240" w:lineRule="auto"/>
        <w:jc w:val="both"/>
        <w:rPr>
          <w:rFonts w:ascii="Montserrat Light" w:hAnsi="Montserrat Light"/>
          <w:bCs/>
        </w:rPr>
      </w:pPr>
      <w:r w:rsidRPr="00DE4CBB">
        <w:rPr>
          <w:rFonts w:ascii="Montserrat Light" w:hAnsi="Montserrat Light"/>
          <w:bCs/>
        </w:rPr>
        <w:t xml:space="preserve">Efectuează orice activitate care implică prelucrarea datelor cu caracter personal cu respectarea prevederilor legislaţiei pentru protecţia persoanelor cu privire la prelucrarea datelor cu caracter personal şi libera circulaţie </w:t>
      </w:r>
      <w:proofErr w:type="gramStart"/>
      <w:r w:rsidRPr="00DE4CBB">
        <w:rPr>
          <w:rFonts w:ascii="Montserrat Light" w:hAnsi="Montserrat Light"/>
          <w:bCs/>
        </w:rPr>
        <w:t>a</w:t>
      </w:r>
      <w:proofErr w:type="gramEnd"/>
      <w:r w:rsidRPr="00DE4CBB">
        <w:rPr>
          <w:rFonts w:ascii="Montserrat Light" w:hAnsi="Montserrat Light"/>
          <w:bCs/>
        </w:rPr>
        <w:t xml:space="preserve"> acestor date;</w:t>
      </w:r>
    </w:p>
    <w:p w14:paraId="418D64FF" w14:textId="77777777" w:rsidR="00DE4CBB" w:rsidRPr="00DE4CBB" w:rsidRDefault="00DE4CBB" w:rsidP="00DE4CBB">
      <w:pPr>
        <w:pStyle w:val="ListParagraph"/>
        <w:numPr>
          <w:ilvl w:val="0"/>
          <w:numId w:val="33"/>
        </w:numPr>
        <w:autoSpaceDE w:val="0"/>
        <w:autoSpaceDN w:val="0"/>
        <w:adjustRightInd w:val="0"/>
        <w:spacing w:after="0" w:line="240" w:lineRule="auto"/>
        <w:jc w:val="both"/>
        <w:rPr>
          <w:rFonts w:ascii="Montserrat Light" w:hAnsi="Montserrat Light" w:cs="Cambria"/>
        </w:rPr>
      </w:pPr>
      <w:r w:rsidRPr="00DE4CBB">
        <w:rPr>
          <w:rFonts w:ascii="Montserrat Light" w:hAnsi="Montserrat Light"/>
        </w:rPr>
        <w:t xml:space="preserve">Cunoaște și respectă </w:t>
      </w:r>
      <w:r w:rsidRPr="00DE4CBB">
        <w:rPr>
          <w:rFonts w:ascii="Montserrat Light" w:hAnsi="Montserrat Light"/>
          <w:bCs/>
        </w:rPr>
        <w:t>prevederile Regulamentului de Organizare și Funcționare al aparatului de specialitate al Consiliul Judetean Cluj</w:t>
      </w:r>
      <w:r w:rsidRPr="00DE4CBB">
        <w:rPr>
          <w:rFonts w:ascii="Montserrat Light" w:hAnsi="Montserrat Light"/>
        </w:rPr>
        <w:t xml:space="preserve"> și ale Regulamentului intern al aparatului de specialitate al </w:t>
      </w:r>
      <w:r w:rsidRPr="00DE4CBB">
        <w:rPr>
          <w:rFonts w:ascii="Montserrat Light" w:hAnsi="Montserrat Light"/>
          <w:bCs/>
        </w:rPr>
        <w:t>Consiliul Judetean Cluj</w:t>
      </w:r>
    </w:p>
    <w:p w14:paraId="68685916" w14:textId="77777777" w:rsidR="00DE4CBB" w:rsidRPr="00DE4CBB" w:rsidRDefault="00DE4CBB" w:rsidP="00DE4CBB">
      <w:pPr>
        <w:pStyle w:val="ListParagraph"/>
        <w:autoSpaceDE w:val="0"/>
        <w:autoSpaceDN w:val="0"/>
        <w:adjustRightInd w:val="0"/>
        <w:spacing w:after="0" w:line="240" w:lineRule="auto"/>
        <w:jc w:val="both"/>
        <w:rPr>
          <w:rFonts w:ascii="Montserrat Light" w:hAnsi="Montserrat Light" w:cs="Cambria"/>
        </w:rPr>
      </w:pPr>
    </w:p>
    <w:p w14:paraId="062E81A7" w14:textId="77777777" w:rsidR="00DE4CBB" w:rsidRPr="00DE4CBB" w:rsidRDefault="00DE4CBB" w:rsidP="00DE4CBB">
      <w:pPr>
        <w:spacing w:line="240" w:lineRule="auto"/>
        <w:jc w:val="both"/>
        <w:rPr>
          <w:rFonts w:ascii="Montserrat Light" w:hAnsi="Montserrat Light"/>
          <w:b/>
        </w:rPr>
      </w:pPr>
      <w:bookmarkStart w:id="12" w:name="_Hlk170387573"/>
      <w:r w:rsidRPr="00DE4CBB">
        <w:rPr>
          <w:rFonts w:ascii="Montserrat Light" w:hAnsi="Montserrat Light"/>
          <w:b/>
        </w:rPr>
        <w:t>Atribuții privind implementarea proiectelor:</w:t>
      </w:r>
    </w:p>
    <w:p w14:paraId="4130A348" w14:textId="77777777" w:rsidR="00DE4CBB" w:rsidRPr="00DE4CBB" w:rsidRDefault="00DE4CBB" w:rsidP="00DE4CBB">
      <w:pPr>
        <w:pStyle w:val="ListParagraph"/>
        <w:numPr>
          <w:ilvl w:val="0"/>
          <w:numId w:val="45"/>
        </w:numPr>
        <w:spacing w:after="0" w:line="240" w:lineRule="auto"/>
        <w:jc w:val="both"/>
        <w:rPr>
          <w:rFonts w:ascii="Montserrat Light" w:eastAsia="Times New Roman" w:hAnsi="Montserrat Light"/>
          <w:bCs/>
          <w:lang w:eastAsia="ro-RO"/>
        </w:rPr>
      </w:pPr>
      <w:r w:rsidRPr="00DE4CBB">
        <w:rPr>
          <w:rFonts w:ascii="Montserrat Light" w:eastAsia="Times New Roman" w:hAnsi="Montserrat Light"/>
          <w:bCs/>
          <w:lang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01F4E32B" w14:textId="77777777" w:rsidR="00DE4CBB" w:rsidRPr="00DE4CBB" w:rsidRDefault="00DE4CBB" w:rsidP="00DE4CBB">
      <w:pPr>
        <w:numPr>
          <w:ilvl w:val="0"/>
          <w:numId w:val="45"/>
        </w:numPr>
        <w:spacing w:line="240" w:lineRule="auto"/>
        <w:jc w:val="both"/>
        <w:rPr>
          <w:rFonts w:ascii="Montserrat Light" w:hAnsi="Montserrat Light"/>
          <w:bCs/>
        </w:rPr>
      </w:pPr>
      <w:r w:rsidRPr="00DE4CBB">
        <w:rPr>
          <w:rFonts w:ascii="Montserrat Light" w:hAnsi="Montserrat Light"/>
          <w:bCs/>
        </w:rPr>
        <w:t>Atribuțiile specifice aferente rolului în care a fost desemnat ca parte a echipei de implementare a proiectului (EIP) se stabilesc de către managerul de proiect în concordanță cu competențele necesare și expertiza de specialitate specifică pregătirii profesionale pentru îndeplinirea sarcinilor alocate în cadrul echipei de proiect, în considerarea îndeplinirii tuturor condiţiilor specifice impuse de regulile care guvernează finanțarea acordată proiectului respectiv și devin anexă a fișei de post;</w:t>
      </w:r>
    </w:p>
    <w:p w14:paraId="2ABB8C37" w14:textId="77777777" w:rsidR="00DE4CBB" w:rsidRPr="00DE4CBB" w:rsidRDefault="00DE4CBB" w:rsidP="00DE4CBB">
      <w:pPr>
        <w:numPr>
          <w:ilvl w:val="0"/>
          <w:numId w:val="45"/>
        </w:numPr>
        <w:spacing w:line="240" w:lineRule="auto"/>
        <w:jc w:val="both"/>
        <w:rPr>
          <w:rFonts w:ascii="Montserrat Light" w:hAnsi="Montserrat Light"/>
          <w:bCs/>
        </w:rPr>
      </w:pPr>
      <w:r w:rsidRPr="00DE4CBB">
        <w:rPr>
          <w:rFonts w:ascii="Montserrat Light" w:hAnsi="Montserrat Light"/>
          <w:bCs/>
        </w:rPr>
        <w:t>Duce la îndeplinire sarcinile din cadrul proiectului în vederea implementării activităţilor şi atingerii obiectivelor proiectului și indicatorilor asumați;</w:t>
      </w:r>
    </w:p>
    <w:p w14:paraId="77FED82C" w14:textId="77777777" w:rsidR="00DE4CBB" w:rsidRPr="00DE4CBB" w:rsidRDefault="00DE4CBB" w:rsidP="00DE4CBB">
      <w:pPr>
        <w:pStyle w:val="ListParagraph"/>
        <w:numPr>
          <w:ilvl w:val="0"/>
          <w:numId w:val="45"/>
        </w:numPr>
        <w:spacing w:after="160" w:line="240" w:lineRule="auto"/>
        <w:jc w:val="both"/>
        <w:rPr>
          <w:rFonts w:ascii="Montserrat Light" w:eastAsia="Times New Roman" w:hAnsi="Montserrat Light"/>
          <w:bCs/>
          <w:lang w:eastAsia="ro-RO"/>
        </w:rPr>
      </w:pPr>
      <w:r w:rsidRPr="00DE4CBB">
        <w:rPr>
          <w:rFonts w:ascii="Montserrat Light" w:eastAsia="Times New Roman" w:hAnsi="Montserrat Light"/>
          <w:bCs/>
          <w:lang w:eastAsia="ro-RO"/>
        </w:rPr>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06B7F7B0" w14:textId="77777777" w:rsidR="00DE4CBB" w:rsidRPr="00DE4CBB" w:rsidRDefault="00DE4CBB" w:rsidP="00DE4CBB">
      <w:pPr>
        <w:pStyle w:val="ListParagraph"/>
        <w:numPr>
          <w:ilvl w:val="0"/>
          <w:numId w:val="45"/>
        </w:numPr>
        <w:spacing w:after="160" w:line="240" w:lineRule="auto"/>
        <w:jc w:val="both"/>
        <w:rPr>
          <w:rFonts w:ascii="Montserrat Light" w:eastAsia="Times New Roman" w:hAnsi="Montserrat Light"/>
          <w:bCs/>
          <w:lang w:eastAsia="ro-RO"/>
        </w:rPr>
      </w:pPr>
      <w:r w:rsidRPr="00DE4CBB">
        <w:rPr>
          <w:rFonts w:ascii="Montserrat Light" w:hAnsi="Montserrat Light"/>
          <w:bCs/>
        </w:rPr>
        <w:t>Aduce la cunoștința managerul de proiect orice eveniment petrecut sau potențial, care ar putea conduce la dificultăți/întârzieri în implementare sau care ar putea dăuna interesului public și propune măsuri de remediere/evitare;</w:t>
      </w:r>
    </w:p>
    <w:p w14:paraId="5AA5DD66" w14:textId="77777777" w:rsidR="00DE4CBB" w:rsidRPr="00DE4CBB" w:rsidRDefault="00DE4CBB" w:rsidP="00DE4CBB">
      <w:pPr>
        <w:pStyle w:val="ListParagraph"/>
        <w:numPr>
          <w:ilvl w:val="0"/>
          <w:numId w:val="45"/>
        </w:numPr>
        <w:spacing w:after="160" w:line="240" w:lineRule="auto"/>
        <w:jc w:val="both"/>
        <w:rPr>
          <w:rFonts w:ascii="Montserrat Light" w:eastAsia="Times New Roman" w:hAnsi="Montserrat Light"/>
          <w:bCs/>
          <w:lang w:eastAsia="ro-RO"/>
        </w:rPr>
      </w:pPr>
      <w:r w:rsidRPr="00DE4CBB">
        <w:rPr>
          <w:rFonts w:ascii="Montserrat Light" w:eastAsia="Times New Roman" w:hAnsi="Montserrat Light"/>
          <w:bCs/>
          <w:lang w:eastAsia="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282B7051" w14:textId="77777777" w:rsidR="00DE4CBB" w:rsidRPr="00DE4CBB" w:rsidRDefault="00DE4CBB" w:rsidP="00DE4CBB">
      <w:pPr>
        <w:pStyle w:val="ListParagraph"/>
        <w:numPr>
          <w:ilvl w:val="0"/>
          <w:numId w:val="45"/>
        </w:numPr>
        <w:spacing w:after="160" w:line="240" w:lineRule="auto"/>
        <w:jc w:val="both"/>
        <w:rPr>
          <w:rFonts w:ascii="Montserrat Light" w:eastAsia="Times New Roman" w:hAnsi="Montserrat Light"/>
          <w:bCs/>
          <w:lang w:eastAsia="ro-RO"/>
        </w:rPr>
      </w:pPr>
      <w:r w:rsidRPr="00DE4CBB">
        <w:rPr>
          <w:rFonts w:ascii="Montserrat Light" w:eastAsia="Times New Roman" w:hAnsi="Montserrat Light"/>
          <w:bCs/>
          <w:lang w:eastAsia="ro-RO"/>
        </w:rPr>
        <w:t xml:space="preserve">În cazul desemnării ca </w:t>
      </w:r>
      <w:r w:rsidRPr="00DE4CBB">
        <w:rPr>
          <w:rFonts w:ascii="Montserrat Light" w:eastAsia="Times New Roman" w:hAnsi="Montserrat Light"/>
          <w:b/>
          <w:i/>
          <w:iCs/>
          <w:lang w:eastAsia="ro-RO"/>
        </w:rPr>
        <w:t xml:space="preserve">manager de proiect </w:t>
      </w:r>
      <w:r w:rsidRPr="00DE4CBB">
        <w:rPr>
          <w:rFonts w:ascii="Montserrat Light" w:eastAsia="Times New Roman" w:hAnsi="Montserrat Light"/>
          <w:bCs/>
          <w:lang w:eastAsia="ro-RO"/>
        </w:rPr>
        <w:t xml:space="preserve">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w:t>
      </w:r>
      <w:r w:rsidRPr="00DE4CBB">
        <w:rPr>
          <w:rFonts w:ascii="Montserrat Light" w:hAnsi="Montserrat Light"/>
          <w:bCs/>
        </w:rPr>
        <w:t>Regulamentul de Organizare și Funcționare al aparatului de specialitate al Consiliul Judetean Cluj;</w:t>
      </w:r>
    </w:p>
    <w:p w14:paraId="25809A3C" w14:textId="77777777" w:rsidR="00DE4CBB" w:rsidRPr="00DE4CBB" w:rsidRDefault="00DE4CBB" w:rsidP="00DE4CBB">
      <w:pPr>
        <w:pStyle w:val="ListParagraph"/>
        <w:numPr>
          <w:ilvl w:val="0"/>
          <w:numId w:val="45"/>
        </w:numPr>
        <w:spacing w:after="160" w:line="240" w:lineRule="auto"/>
        <w:jc w:val="both"/>
        <w:rPr>
          <w:rFonts w:ascii="Montserrat Light" w:eastAsia="Times New Roman" w:hAnsi="Montserrat Light"/>
          <w:bCs/>
          <w:lang w:eastAsia="ro-RO"/>
        </w:rPr>
      </w:pPr>
      <w:r w:rsidRPr="00DE4CBB">
        <w:rPr>
          <w:rFonts w:ascii="Montserrat Light" w:eastAsia="Times New Roman" w:hAnsi="Montserrat Light"/>
          <w:bCs/>
          <w:lang w:eastAsia="ro-RO"/>
        </w:rPr>
        <w:t xml:space="preserve">În cazul desemnării ca </w:t>
      </w:r>
      <w:r w:rsidRPr="00DE4CBB">
        <w:rPr>
          <w:rFonts w:ascii="Montserrat Light" w:eastAsia="Times New Roman" w:hAnsi="Montserrat Light"/>
          <w:b/>
          <w:i/>
          <w:iCs/>
          <w:lang w:eastAsia="ro-RO"/>
        </w:rPr>
        <w:t>responsabil/ă de contract</w:t>
      </w:r>
      <w:r w:rsidRPr="00DE4CBB">
        <w:rPr>
          <w:rFonts w:ascii="Montserrat Light" w:hAnsi="Montserrat Light"/>
        </w:rPr>
        <w:t xml:space="preserve"> </w:t>
      </w:r>
      <w:r w:rsidRPr="00DE4CBB">
        <w:rPr>
          <w:rFonts w:ascii="Montserrat Light" w:eastAsia="Times New Roman" w:hAnsi="Montserrat Light"/>
          <w:bCs/>
          <w:lang w:eastAsia="ro-RO"/>
        </w:rPr>
        <w:t xml:space="preserve">asigură implementarea contractului, în vederea atingerii scopului şi obiectivelor asumate conform atribuțiilor principale stabilite în sarcina responsabilului de contract prin </w:t>
      </w:r>
      <w:r w:rsidRPr="00DE4CBB">
        <w:rPr>
          <w:rFonts w:ascii="Montserrat Light" w:hAnsi="Montserrat Light"/>
          <w:bCs/>
        </w:rPr>
        <w:t>Regulamentul de Organizare și Funcționare al aparatului de specialitate al Consiliul Judetean Cluj.</w:t>
      </w:r>
    </w:p>
    <w:p w14:paraId="51A9BC39" w14:textId="77777777" w:rsidR="00DE4CBB" w:rsidRPr="00DE4CBB" w:rsidRDefault="00DE4CBB" w:rsidP="00DE4CBB">
      <w:pPr>
        <w:pStyle w:val="ListParagraph"/>
        <w:spacing w:line="240" w:lineRule="auto"/>
        <w:jc w:val="both"/>
        <w:rPr>
          <w:rFonts w:ascii="Montserrat Light" w:eastAsia="Times New Roman" w:hAnsi="Montserrat Light"/>
          <w:bCs/>
          <w:lang w:eastAsia="ro-RO"/>
        </w:rPr>
      </w:pPr>
    </w:p>
    <w:bookmarkEnd w:id="12"/>
    <w:p w14:paraId="77A6BB08" w14:textId="77777777" w:rsidR="00DE4CBB" w:rsidRPr="00DE4CBB" w:rsidRDefault="00DE4CBB" w:rsidP="00DE4CBB">
      <w:pPr>
        <w:spacing w:line="240" w:lineRule="auto"/>
        <w:jc w:val="both"/>
        <w:rPr>
          <w:rFonts w:ascii="Montserrat Light" w:hAnsi="Montserrat Light"/>
          <w:b/>
        </w:rPr>
      </w:pPr>
      <w:r w:rsidRPr="00DE4CBB">
        <w:rPr>
          <w:rFonts w:ascii="Montserrat Light" w:hAnsi="Montserrat Light"/>
          <w:b/>
        </w:rPr>
        <w:t>Identificarea funcției publice corespunzătoare postului</w:t>
      </w:r>
    </w:p>
    <w:p w14:paraId="52622A6D" w14:textId="77777777" w:rsidR="00DE4CBB" w:rsidRPr="00DE4CBB" w:rsidRDefault="00DE4CBB" w:rsidP="00DE4CBB">
      <w:pPr>
        <w:numPr>
          <w:ilvl w:val="0"/>
          <w:numId w:val="34"/>
        </w:numPr>
        <w:autoSpaceDE w:val="0"/>
        <w:autoSpaceDN w:val="0"/>
        <w:adjustRightInd w:val="0"/>
        <w:spacing w:line="240" w:lineRule="auto"/>
        <w:jc w:val="both"/>
        <w:rPr>
          <w:rFonts w:ascii="Montserrat Light" w:hAnsi="Montserrat Light"/>
        </w:rPr>
      </w:pPr>
      <w:r w:rsidRPr="00DE4CBB">
        <w:rPr>
          <w:rFonts w:ascii="Montserrat Light" w:hAnsi="Montserrat Light"/>
          <w:i/>
        </w:rPr>
        <w:t>Denumire:</w:t>
      </w:r>
      <w:r w:rsidRPr="00DE4CBB">
        <w:rPr>
          <w:rFonts w:ascii="Montserrat Light" w:hAnsi="Montserrat Light"/>
        </w:rPr>
        <w:t xml:space="preserve"> Șef serviciu</w:t>
      </w:r>
    </w:p>
    <w:p w14:paraId="1B026FA4" w14:textId="77777777" w:rsidR="00DE4CBB" w:rsidRPr="00DE4CBB" w:rsidRDefault="00DE4CBB" w:rsidP="00DE4CBB">
      <w:pPr>
        <w:numPr>
          <w:ilvl w:val="0"/>
          <w:numId w:val="34"/>
        </w:numPr>
        <w:autoSpaceDE w:val="0"/>
        <w:autoSpaceDN w:val="0"/>
        <w:adjustRightInd w:val="0"/>
        <w:spacing w:line="240" w:lineRule="auto"/>
        <w:jc w:val="both"/>
        <w:rPr>
          <w:rFonts w:ascii="Montserrat Light" w:hAnsi="Montserrat Light"/>
        </w:rPr>
      </w:pPr>
      <w:r w:rsidRPr="00DE4CBB">
        <w:rPr>
          <w:rFonts w:ascii="Montserrat Light" w:hAnsi="Montserrat Light"/>
          <w:i/>
        </w:rPr>
        <w:t>Clasa:</w:t>
      </w:r>
      <w:r w:rsidRPr="00DE4CBB">
        <w:rPr>
          <w:rFonts w:ascii="Montserrat Light" w:hAnsi="Montserrat Light"/>
        </w:rPr>
        <w:t xml:space="preserve"> I</w:t>
      </w:r>
    </w:p>
    <w:p w14:paraId="4781AA77" w14:textId="77777777" w:rsidR="00DE4CBB" w:rsidRPr="00DE4CBB" w:rsidRDefault="00DE4CBB" w:rsidP="00DE4CBB">
      <w:pPr>
        <w:numPr>
          <w:ilvl w:val="0"/>
          <w:numId w:val="34"/>
        </w:numPr>
        <w:autoSpaceDE w:val="0"/>
        <w:autoSpaceDN w:val="0"/>
        <w:adjustRightInd w:val="0"/>
        <w:spacing w:line="240" w:lineRule="auto"/>
        <w:jc w:val="both"/>
        <w:rPr>
          <w:rFonts w:ascii="Montserrat Light" w:hAnsi="Montserrat Light"/>
        </w:rPr>
      </w:pPr>
      <w:r w:rsidRPr="00DE4CBB">
        <w:rPr>
          <w:rFonts w:ascii="Montserrat Light" w:hAnsi="Montserrat Light"/>
          <w:i/>
        </w:rPr>
        <w:t>Gradul profesional:</w:t>
      </w:r>
      <w:r w:rsidRPr="00DE4CBB">
        <w:rPr>
          <w:rFonts w:ascii="Montserrat Light" w:hAnsi="Montserrat Light"/>
        </w:rPr>
        <w:t xml:space="preserve"> II</w:t>
      </w:r>
    </w:p>
    <w:p w14:paraId="5475606F" w14:textId="77777777" w:rsidR="00DE4CBB" w:rsidRPr="00DE4CBB" w:rsidRDefault="00DE4CBB" w:rsidP="00DE4CBB">
      <w:pPr>
        <w:numPr>
          <w:ilvl w:val="0"/>
          <w:numId w:val="34"/>
        </w:numPr>
        <w:autoSpaceDE w:val="0"/>
        <w:autoSpaceDN w:val="0"/>
        <w:adjustRightInd w:val="0"/>
        <w:spacing w:line="240" w:lineRule="auto"/>
        <w:jc w:val="both"/>
        <w:rPr>
          <w:rFonts w:ascii="Montserrat Light" w:hAnsi="Montserrat Light"/>
        </w:rPr>
      </w:pPr>
      <w:r w:rsidRPr="00DE4CBB">
        <w:rPr>
          <w:rFonts w:ascii="Montserrat Light" w:hAnsi="Montserrat Light"/>
          <w:i/>
        </w:rPr>
        <w:t>Vechimea în specialitate necesară:</w:t>
      </w:r>
      <w:r w:rsidRPr="00DE4CBB">
        <w:rPr>
          <w:rFonts w:ascii="Montserrat Light" w:hAnsi="Montserrat Light"/>
        </w:rPr>
        <w:t xml:space="preserve"> minim 5 ani</w:t>
      </w:r>
    </w:p>
    <w:p w14:paraId="36016DEC" w14:textId="77777777" w:rsidR="00DE4CBB" w:rsidRPr="00DE4CBB" w:rsidRDefault="00DE4CBB" w:rsidP="00DE4CBB">
      <w:pPr>
        <w:spacing w:line="240" w:lineRule="auto"/>
        <w:jc w:val="both"/>
        <w:rPr>
          <w:rFonts w:ascii="Montserrat Light" w:hAnsi="Montserrat Light"/>
          <w:b/>
          <w:bCs/>
        </w:rPr>
      </w:pPr>
    </w:p>
    <w:p w14:paraId="6FE2CA47" w14:textId="77777777" w:rsidR="00DE4CBB" w:rsidRPr="00DE4CBB" w:rsidRDefault="00DE4CBB" w:rsidP="00DE4CBB">
      <w:pPr>
        <w:spacing w:line="240" w:lineRule="auto"/>
        <w:jc w:val="both"/>
        <w:rPr>
          <w:rFonts w:ascii="Montserrat Light" w:hAnsi="Montserrat Light"/>
          <w:b/>
          <w:bCs/>
        </w:rPr>
      </w:pPr>
      <w:r w:rsidRPr="00DE4CBB">
        <w:rPr>
          <w:rFonts w:ascii="Montserrat Light" w:hAnsi="Montserrat Light"/>
          <w:b/>
          <w:bCs/>
        </w:rPr>
        <w:t>Sfera relațională a titularului postului</w:t>
      </w:r>
    </w:p>
    <w:p w14:paraId="6A76F3EF" w14:textId="77777777" w:rsidR="00DE4CBB" w:rsidRPr="00DE4CBB" w:rsidRDefault="00DE4CBB" w:rsidP="00DE4CBB">
      <w:pPr>
        <w:numPr>
          <w:ilvl w:val="0"/>
          <w:numId w:val="35"/>
        </w:numPr>
        <w:spacing w:line="240" w:lineRule="auto"/>
        <w:jc w:val="both"/>
        <w:rPr>
          <w:rFonts w:ascii="Montserrat Light" w:hAnsi="Montserrat Light"/>
          <w:b/>
          <w:bCs/>
          <w:i/>
        </w:rPr>
      </w:pPr>
      <w:r w:rsidRPr="00DE4CBB">
        <w:rPr>
          <w:rFonts w:ascii="Montserrat Light" w:hAnsi="Montserrat Light"/>
          <w:i/>
        </w:rPr>
        <w:t>Sfera relațională internă:</w:t>
      </w:r>
    </w:p>
    <w:p w14:paraId="707918A0" w14:textId="77777777" w:rsidR="00DE4CBB" w:rsidRPr="00DE4CBB" w:rsidRDefault="00DE4CBB" w:rsidP="00DE4CBB">
      <w:pPr>
        <w:numPr>
          <w:ilvl w:val="1"/>
          <w:numId w:val="35"/>
        </w:numPr>
        <w:spacing w:line="240" w:lineRule="auto"/>
        <w:ind w:left="1080"/>
        <w:jc w:val="both"/>
        <w:rPr>
          <w:rFonts w:ascii="Montserrat Light" w:hAnsi="Montserrat Light"/>
          <w:b/>
          <w:bCs/>
          <w:i/>
        </w:rPr>
      </w:pPr>
      <w:r w:rsidRPr="00DE4CBB">
        <w:rPr>
          <w:rFonts w:ascii="Montserrat Light" w:hAnsi="Montserrat Light"/>
          <w:i/>
        </w:rPr>
        <w:t>Relații ierarhice:</w:t>
      </w:r>
    </w:p>
    <w:p w14:paraId="70B2952D" w14:textId="77777777" w:rsidR="00DE4CBB" w:rsidRPr="00DE4CBB" w:rsidRDefault="00DE4CBB" w:rsidP="00DE4CBB">
      <w:pPr>
        <w:numPr>
          <w:ilvl w:val="2"/>
          <w:numId w:val="35"/>
        </w:numPr>
        <w:spacing w:line="240" w:lineRule="auto"/>
        <w:ind w:left="1440" w:hanging="360"/>
        <w:jc w:val="both"/>
        <w:rPr>
          <w:rFonts w:ascii="Montserrat Light" w:hAnsi="Montserrat Light"/>
          <w:b/>
          <w:bCs/>
        </w:rPr>
      </w:pPr>
      <w:r w:rsidRPr="00DE4CBB">
        <w:rPr>
          <w:rFonts w:ascii="Montserrat Light" w:hAnsi="Montserrat Light"/>
          <w:i/>
        </w:rPr>
        <w:t>subordonat faţă de:</w:t>
      </w:r>
      <w:r w:rsidRPr="00DE4CBB">
        <w:rPr>
          <w:rFonts w:ascii="Montserrat Light" w:hAnsi="Montserrat Light"/>
        </w:rPr>
        <w:t xml:space="preserve"> Arhitect șef</w:t>
      </w:r>
    </w:p>
    <w:p w14:paraId="0E11E4A6" w14:textId="77777777" w:rsidR="00DE4CBB" w:rsidRPr="00DE4CBB" w:rsidRDefault="00DE4CBB" w:rsidP="00DE4CBB">
      <w:pPr>
        <w:numPr>
          <w:ilvl w:val="2"/>
          <w:numId w:val="35"/>
        </w:numPr>
        <w:spacing w:line="240" w:lineRule="auto"/>
        <w:ind w:left="1440" w:hanging="360"/>
        <w:jc w:val="both"/>
        <w:rPr>
          <w:rFonts w:ascii="Montserrat Light" w:hAnsi="Montserrat Light"/>
          <w:b/>
          <w:bCs/>
        </w:rPr>
      </w:pPr>
      <w:r w:rsidRPr="00DE4CBB">
        <w:rPr>
          <w:rFonts w:ascii="Montserrat Light" w:hAnsi="Montserrat Light"/>
          <w:i/>
        </w:rPr>
        <w:t>superior pentru:</w:t>
      </w:r>
      <w:r w:rsidRPr="00DE4CBB">
        <w:rPr>
          <w:rFonts w:ascii="Montserrat Light" w:hAnsi="Montserrat Light"/>
        </w:rPr>
        <w:t xml:space="preserve"> funcționarii publici din cadrul Serviciului Urbanism și Compartimentului Planificare</w:t>
      </w:r>
    </w:p>
    <w:p w14:paraId="5F7D6D2C" w14:textId="77777777" w:rsidR="00DE4CBB" w:rsidRPr="00DE4CBB" w:rsidRDefault="00DE4CBB" w:rsidP="00DE4CBB">
      <w:pPr>
        <w:numPr>
          <w:ilvl w:val="1"/>
          <w:numId w:val="35"/>
        </w:numPr>
        <w:spacing w:line="240" w:lineRule="auto"/>
        <w:ind w:left="1080"/>
        <w:jc w:val="both"/>
        <w:rPr>
          <w:rFonts w:ascii="Montserrat Light" w:hAnsi="Montserrat Light"/>
          <w:b/>
          <w:bCs/>
        </w:rPr>
      </w:pPr>
      <w:r w:rsidRPr="00DE4CBB">
        <w:rPr>
          <w:rFonts w:ascii="Montserrat Light" w:hAnsi="Montserrat Light"/>
          <w:i/>
        </w:rPr>
        <w:t xml:space="preserve">Relații funcţionale: </w:t>
      </w:r>
      <w:r w:rsidRPr="00DE4CBB">
        <w:rPr>
          <w:rFonts w:ascii="Montserrat Light" w:hAnsi="Montserrat Light"/>
          <w:iCs/>
        </w:rPr>
        <w:t>în principal cu funcționarii</w:t>
      </w:r>
      <w:r w:rsidRPr="00DE4CBB">
        <w:rPr>
          <w:rFonts w:ascii="Montserrat Light" w:hAnsi="Montserrat Light"/>
        </w:rPr>
        <w:t xml:space="preserve"> publici din cadrul </w:t>
      </w:r>
      <w:proofErr w:type="gramStart"/>
      <w:r w:rsidRPr="00DE4CBB">
        <w:rPr>
          <w:rFonts w:ascii="Montserrat Light" w:hAnsi="Montserrat Light"/>
        </w:rPr>
        <w:t>serviciului,  direcției</w:t>
      </w:r>
      <w:proofErr w:type="gramEnd"/>
      <w:r w:rsidRPr="00DE4CBB">
        <w:rPr>
          <w:rFonts w:ascii="Montserrat Light" w:hAnsi="Montserrat Light"/>
        </w:rPr>
        <w:t>, arhitectul-șef, secretarul general al județului, respectiv compartimentele şi serviciile din cadrul Consiliului Judeţean</w:t>
      </w:r>
    </w:p>
    <w:p w14:paraId="69D22C04" w14:textId="77777777" w:rsidR="00DE4CBB" w:rsidRPr="00DE4CBB" w:rsidRDefault="00DE4CBB" w:rsidP="00DE4CBB">
      <w:pPr>
        <w:numPr>
          <w:ilvl w:val="1"/>
          <w:numId w:val="35"/>
        </w:numPr>
        <w:spacing w:line="240" w:lineRule="auto"/>
        <w:ind w:left="1080"/>
        <w:jc w:val="both"/>
        <w:rPr>
          <w:rFonts w:ascii="Montserrat Light" w:hAnsi="Montserrat Light"/>
          <w:b/>
          <w:bCs/>
        </w:rPr>
      </w:pPr>
      <w:r w:rsidRPr="00DE4CBB">
        <w:rPr>
          <w:rFonts w:ascii="Montserrat Light" w:hAnsi="Montserrat Light"/>
          <w:i/>
        </w:rPr>
        <w:t>Relații de control:</w:t>
      </w:r>
      <w:r w:rsidRPr="00DE4CBB">
        <w:rPr>
          <w:rFonts w:ascii="Montserrat Light" w:hAnsi="Montserrat Light"/>
        </w:rPr>
        <w:t xml:space="preserve"> referitoare la activitatea personalului din subordine și cu structurile de specialitate din domeniul urbanismului şi amenajării teritoriului din cadrul primăriilor judeţului Cluj și în baza dispoziţiilor arhitectului-șef</w:t>
      </w:r>
    </w:p>
    <w:p w14:paraId="3EEF7909" w14:textId="77777777" w:rsidR="00DE4CBB" w:rsidRPr="00DE4CBB" w:rsidRDefault="00DE4CBB" w:rsidP="00DE4CBB">
      <w:pPr>
        <w:numPr>
          <w:ilvl w:val="1"/>
          <w:numId w:val="35"/>
        </w:numPr>
        <w:spacing w:line="240" w:lineRule="auto"/>
        <w:ind w:left="1080"/>
        <w:jc w:val="both"/>
        <w:rPr>
          <w:rFonts w:ascii="Montserrat Light" w:hAnsi="Montserrat Light"/>
          <w:b/>
          <w:bCs/>
        </w:rPr>
      </w:pPr>
      <w:r w:rsidRPr="00DE4CBB">
        <w:rPr>
          <w:rFonts w:ascii="Montserrat Light" w:hAnsi="Montserrat Light"/>
          <w:i/>
          <w:iCs/>
        </w:rPr>
        <w:t>Relații de reprezentare:</w:t>
      </w:r>
      <w:r w:rsidRPr="00DE4CBB">
        <w:rPr>
          <w:rFonts w:ascii="Montserrat Light" w:hAnsi="Montserrat Light"/>
        </w:rPr>
        <w:t xml:space="preserve"> reprezintă serviciul în cadrul aparatului propriu și îndeplinește alte relații de reprezentatoare în baza dispoziţiilor scrise ale arhitectului-șef;</w:t>
      </w:r>
    </w:p>
    <w:p w14:paraId="0403111C" w14:textId="77777777" w:rsidR="00DE4CBB" w:rsidRPr="00DE4CBB" w:rsidRDefault="00DE4CBB" w:rsidP="00DE4CBB">
      <w:pPr>
        <w:spacing w:line="240" w:lineRule="auto"/>
        <w:ind w:left="1080"/>
        <w:jc w:val="both"/>
        <w:rPr>
          <w:rFonts w:ascii="Montserrat Light" w:hAnsi="Montserrat Light"/>
          <w:b/>
          <w:bCs/>
        </w:rPr>
      </w:pPr>
    </w:p>
    <w:p w14:paraId="04B4138D" w14:textId="77777777" w:rsidR="00DE4CBB" w:rsidRPr="00DE4CBB" w:rsidRDefault="00DE4CBB" w:rsidP="00DE4CBB">
      <w:pPr>
        <w:numPr>
          <w:ilvl w:val="0"/>
          <w:numId w:val="35"/>
        </w:numPr>
        <w:spacing w:line="240" w:lineRule="auto"/>
        <w:jc w:val="both"/>
        <w:rPr>
          <w:rFonts w:ascii="Montserrat Light" w:hAnsi="Montserrat Light"/>
          <w:b/>
          <w:bCs/>
          <w:i/>
        </w:rPr>
      </w:pPr>
      <w:r w:rsidRPr="00DE4CBB">
        <w:rPr>
          <w:rFonts w:ascii="Montserrat Light" w:hAnsi="Montserrat Light"/>
          <w:i/>
        </w:rPr>
        <w:t>Sfera relațională externă:</w:t>
      </w:r>
    </w:p>
    <w:p w14:paraId="0B5EBA6E" w14:textId="77777777" w:rsidR="00DE4CBB" w:rsidRPr="00DE4CBB" w:rsidRDefault="00DE4CBB" w:rsidP="00DE4CBB">
      <w:pPr>
        <w:numPr>
          <w:ilvl w:val="1"/>
          <w:numId w:val="35"/>
        </w:numPr>
        <w:spacing w:line="240" w:lineRule="auto"/>
        <w:ind w:left="1080"/>
        <w:jc w:val="both"/>
        <w:rPr>
          <w:rFonts w:ascii="Montserrat Light" w:hAnsi="Montserrat Light"/>
          <w:b/>
          <w:bCs/>
          <w:i/>
        </w:rPr>
      </w:pPr>
      <w:r w:rsidRPr="00DE4CBB">
        <w:rPr>
          <w:rFonts w:ascii="Montserrat Light" w:hAnsi="Montserrat Light"/>
          <w:i/>
        </w:rPr>
        <w:t>cu autorități şi instituţii publice:</w:t>
      </w:r>
      <w:r w:rsidRPr="00DE4CBB">
        <w:rPr>
          <w:rFonts w:ascii="Montserrat Light" w:hAnsi="Montserrat Light"/>
        </w:rPr>
        <w:t xml:space="preserve"> În principal cu solicitanții, cu autorități şi instituţii publice, societăți aflate sub autoritatea CJC, autorități ale administraţiei publice locale şi centrale, emitenții de avize si </w:t>
      </w:r>
      <w:proofErr w:type="gramStart"/>
      <w:r w:rsidRPr="00DE4CBB">
        <w:rPr>
          <w:rFonts w:ascii="Montserrat Light" w:hAnsi="Montserrat Light"/>
        </w:rPr>
        <w:t>acorduri,  Inspectoratul</w:t>
      </w:r>
      <w:proofErr w:type="gramEnd"/>
      <w:r w:rsidRPr="00DE4CBB">
        <w:rPr>
          <w:rFonts w:ascii="Montserrat Light" w:hAnsi="Montserrat Light"/>
        </w:rPr>
        <w:t xml:space="preserve"> de Stat în Construcții, Agenția pentru Protecția Mediului;</w:t>
      </w:r>
    </w:p>
    <w:p w14:paraId="4C22B5E6" w14:textId="77777777" w:rsidR="00DE4CBB" w:rsidRPr="00DE4CBB" w:rsidRDefault="00DE4CBB" w:rsidP="00DE4CBB">
      <w:pPr>
        <w:numPr>
          <w:ilvl w:val="1"/>
          <w:numId w:val="35"/>
        </w:numPr>
        <w:spacing w:line="240" w:lineRule="auto"/>
        <w:ind w:left="1080"/>
        <w:jc w:val="both"/>
        <w:rPr>
          <w:rFonts w:ascii="Montserrat Light" w:hAnsi="Montserrat Light"/>
          <w:b/>
          <w:bCs/>
          <w:i/>
        </w:rPr>
      </w:pPr>
      <w:r w:rsidRPr="00DE4CBB">
        <w:rPr>
          <w:rFonts w:ascii="Montserrat Light" w:hAnsi="Montserrat Light"/>
          <w:i/>
        </w:rPr>
        <w:t>cu organizaţii internaționale:</w:t>
      </w:r>
      <w:r w:rsidRPr="00DE4CBB">
        <w:rPr>
          <w:rFonts w:ascii="Montserrat Light" w:hAnsi="Montserrat Light"/>
        </w:rPr>
        <w:t xml:space="preserve"> nu e cazul  </w:t>
      </w:r>
    </w:p>
    <w:p w14:paraId="6AA90B46" w14:textId="77777777" w:rsidR="00DE4CBB" w:rsidRPr="00DE4CBB" w:rsidRDefault="00DE4CBB" w:rsidP="00DE4CBB">
      <w:pPr>
        <w:numPr>
          <w:ilvl w:val="1"/>
          <w:numId w:val="35"/>
        </w:numPr>
        <w:spacing w:line="240" w:lineRule="auto"/>
        <w:ind w:left="1080"/>
        <w:jc w:val="both"/>
        <w:rPr>
          <w:rFonts w:ascii="Montserrat Light" w:hAnsi="Montserrat Light"/>
          <w:b/>
          <w:bCs/>
          <w:i/>
        </w:rPr>
      </w:pPr>
      <w:r w:rsidRPr="00DE4CBB">
        <w:rPr>
          <w:rFonts w:ascii="Montserrat Light" w:hAnsi="Montserrat Light"/>
          <w:i/>
        </w:rPr>
        <w:t>cu persoane juridice private:</w:t>
      </w:r>
      <w:r w:rsidRPr="00DE4CBB">
        <w:rPr>
          <w:rFonts w:ascii="Montserrat Light" w:hAnsi="Montserrat Light"/>
        </w:rPr>
        <w:t xml:space="preserve"> emitenții de avize si acorduri, Ordinul Arhitecților din România, Uniunea Arhitecților din România, Registrul Urbaniştilor din România, </w:t>
      </w:r>
    </w:p>
    <w:p w14:paraId="72226AA5" w14:textId="77777777" w:rsidR="00DE4CBB" w:rsidRPr="00DE4CBB" w:rsidRDefault="00DE4CBB" w:rsidP="00DE4CBB">
      <w:pPr>
        <w:numPr>
          <w:ilvl w:val="0"/>
          <w:numId w:val="35"/>
        </w:numPr>
        <w:spacing w:line="240" w:lineRule="auto"/>
        <w:jc w:val="both"/>
        <w:rPr>
          <w:rFonts w:ascii="Montserrat Light" w:hAnsi="Montserrat Light"/>
          <w:b/>
          <w:bCs/>
          <w:i/>
        </w:rPr>
      </w:pPr>
      <w:r w:rsidRPr="00DE4CBB">
        <w:rPr>
          <w:rFonts w:ascii="Montserrat Light" w:hAnsi="Montserrat Light"/>
          <w:i/>
        </w:rPr>
        <w:t>Limite de competenţă:</w:t>
      </w:r>
      <w:r w:rsidRPr="00DE4CBB">
        <w:rPr>
          <w:rFonts w:ascii="Montserrat Light" w:hAnsi="Montserrat Light"/>
        </w:rPr>
        <w:t xml:space="preserve">  în limita atribuțiilor postului </w:t>
      </w:r>
    </w:p>
    <w:p w14:paraId="2D624390" w14:textId="77777777" w:rsidR="00DE4CBB" w:rsidRPr="00DE4CBB" w:rsidRDefault="00DE4CBB" w:rsidP="00DE4CBB">
      <w:pPr>
        <w:numPr>
          <w:ilvl w:val="0"/>
          <w:numId w:val="35"/>
        </w:numPr>
        <w:spacing w:line="240" w:lineRule="auto"/>
        <w:jc w:val="both"/>
        <w:rPr>
          <w:rFonts w:ascii="Montserrat Light" w:hAnsi="Montserrat Light"/>
          <w:b/>
          <w:bCs/>
          <w:i/>
        </w:rPr>
      </w:pPr>
      <w:r w:rsidRPr="00DE4CBB">
        <w:rPr>
          <w:rFonts w:ascii="Montserrat Light" w:hAnsi="Montserrat Light"/>
          <w:i/>
        </w:rPr>
        <w:t>Delegarea de atribuții si competenta p</w:t>
      </w:r>
      <w:r w:rsidRPr="00DE4CBB">
        <w:rPr>
          <w:rStyle w:val="apple-style-span"/>
          <w:rFonts w:ascii="Montserrat Light" w:hAnsi="Montserrat Light" w:cs="MS Shell Dlg 2"/>
          <w:i/>
          <w:shd w:val="clear" w:color="auto" w:fill="FFFFFF"/>
        </w:rPr>
        <w:t>e perioada concediului medical, concediului fără plată sau detașării până la maxim 30 de zile, concediului de odihnă, delegării</w:t>
      </w:r>
      <w:r w:rsidRPr="00DE4CBB">
        <w:rPr>
          <w:rStyle w:val="apple-style-span"/>
          <w:rFonts w:ascii="Montserrat Light" w:hAnsi="Montserrat Light" w:cs="MS Shell Dlg 2"/>
          <w:shd w:val="clear" w:color="auto" w:fill="FFFFFF"/>
        </w:rPr>
        <w:t>:</w:t>
      </w:r>
    </w:p>
    <w:p w14:paraId="2DC6BC76" w14:textId="77777777" w:rsidR="00DE4CBB" w:rsidRPr="00DE4CBB" w:rsidRDefault="00DE4CBB" w:rsidP="00DE4CBB">
      <w:pPr>
        <w:numPr>
          <w:ilvl w:val="2"/>
          <w:numId w:val="35"/>
        </w:numPr>
        <w:spacing w:line="240" w:lineRule="auto"/>
        <w:ind w:left="1440" w:hanging="360"/>
        <w:jc w:val="both"/>
        <w:rPr>
          <w:rFonts w:ascii="Montserrat Light" w:hAnsi="Montserrat Light"/>
          <w:bCs/>
        </w:rPr>
      </w:pPr>
      <w:r w:rsidRPr="00DE4CBB">
        <w:rPr>
          <w:rFonts w:ascii="Montserrat Light" w:hAnsi="Montserrat Light"/>
        </w:rPr>
        <w:t xml:space="preserve">Înlocuiește pe: arhitectul-șef în limita competențelor delegate prin fișa de post </w:t>
      </w:r>
      <w:proofErr w:type="gramStart"/>
      <w:r w:rsidRPr="00DE4CBB">
        <w:rPr>
          <w:rFonts w:ascii="Montserrat Light" w:hAnsi="Montserrat Light"/>
        </w:rPr>
        <w:t>a</w:t>
      </w:r>
      <w:proofErr w:type="gramEnd"/>
      <w:r w:rsidRPr="00DE4CBB">
        <w:rPr>
          <w:rFonts w:ascii="Montserrat Light" w:hAnsi="Montserrat Light"/>
        </w:rPr>
        <w:t xml:space="preserve"> acestuia sau dispuse de acesta;</w:t>
      </w:r>
    </w:p>
    <w:p w14:paraId="3C38C9D8" w14:textId="77777777" w:rsidR="00DE4CBB" w:rsidRPr="00DE4CBB" w:rsidRDefault="00DE4CBB" w:rsidP="00DE4CBB">
      <w:pPr>
        <w:numPr>
          <w:ilvl w:val="2"/>
          <w:numId w:val="35"/>
        </w:numPr>
        <w:spacing w:line="240" w:lineRule="auto"/>
        <w:ind w:left="1440" w:hanging="360"/>
        <w:jc w:val="both"/>
        <w:rPr>
          <w:rFonts w:ascii="Montserrat Light" w:hAnsi="Montserrat Light"/>
          <w:bCs/>
        </w:rPr>
      </w:pPr>
      <w:r w:rsidRPr="00DE4CBB">
        <w:rPr>
          <w:rFonts w:ascii="Montserrat Light" w:hAnsi="Montserrat Light"/>
        </w:rPr>
        <w:t>E înlocuit de: consilier Sanda Rusu, consilier superior din cadrul Serviciului Urbansim sau de către un alt consilier desemnat de către arhitectul-șef</w:t>
      </w:r>
    </w:p>
    <w:p w14:paraId="69A4282D" w14:textId="77777777" w:rsidR="00DE4CBB" w:rsidRPr="00DE4CBB" w:rsidRDefault="00DE4CBB" w:rsidP="00DE4CBB">
      <w:pPr>
        <w:autoSpaceDE w:val="0"/>
        <w:autoSpaceDN w:val="0"/>
        <w:adjustRightInd w:val="0"/>
        <w:spacing w:line="240" w:lineRule="auto"/>
        <w:jc w:val="both"/>
        <w:rPr>
          <w:rFonts w:ascii="Montserrat Light" w:hAnsi="Montserrat Light"/>
          <w:b/>
          <w:bCs/>
        </w:rPr>
      </w:pPr>
    </w:p>
    <w:p w14:paraId="59A635D7" w14:textId="77777777" w:rsidR="00DE4CBB" w:rsidRPr="00DE4CBB" w:rsidRDefault="00DE4CBB" w:rsidP="00DE4CBB">
      <w:pPr>
        <w:autoSpaceDE w:val="0"/>
        <w:autoSpaceDN w:val="0"/>
        <w:adjustRightInd w:val="0"/>
        <w:spacing w:line="240" w:lineRule="auto"/>
        <w:ind w:left="360"/>
        <w:jc w:val="both"/>
        <w:rPr>
          <w:rFonts w:ascii="Montserrat Light" w:hAnsi="Montserrat Light"/>
          <w:b/>
          <w:bCs/>
        </w:rPr>
      </w:pPr>
    </w:p>
    <w:p w14:paraId="586C5DBC" w14:textId="77777777" w:rsidR="00DE4CBB" w:rsidRPr="00DE4CBB" w:rsidRDefault="00DE4CBB" w:rsidP="00DE4CBB">
      <w:pPr>
        <w:autoSpaceDE w:val="0"/>
        <w:autoSpaceDN w:val="0"/>
        <w:adjustRightInd w:val="0"/>
        <w:spacing w:line="240" w:lineRule="auto"/>
        <w:jc w:val="both"/>
        <w:rPr>
          <w:rFonts w:ascii="Montserrat Light" w:hAnsi="Montserrat Light"/>
        </w:rPr>
      </w:pPr>
      <w:r w:rsidRPr="00DE4CBB">
        <w:rPr>
          <w:rFonts w:ascii="Montserrat Light" w:hAnsi="Montserrat Light"/>
          <w:b/>
          <w:bCs/>
        </w:rPr>
        <w:t>Întocmit de</w:t>
      </w:r>
      <w:r w:rsidRPr="00DE4CBB">
        <w:rPr>
          <w:rFonts w:ascii="Montserrat Light" w:hAnsi="Montserrat Light"/>
        </w:rPr>
        <w:t xml:space="preserve">:                                                              </w:t>
      </w:r>
    </w:p>
    <w:p w14:paraId="5054CCF6" w14:textId="77777777" w:rsidR="00DE4CBB" w:rsidRPr="00DE4CBB" w:rsidRDefault="00DE4CBB" w:rsidP="00DE4CBB">
      <w:pPr>
        <w:numPr>
          <w:ilvl w:val="0"/>
          <w:numId w:val="36"/>
        </w:numPr>
        <w:autoSpaceDE w:val="0"/>
        <w:autoSpaceDN w:val="0"/>
        <w:adjustRightInd w:val="0"/>
        <w:spacing w:line="240" w:lineRule="auto"/>
        <w:jc w:val="both"/>
        <w:rPr>
          <w:rFonts w:ascii="Montserrat Light" w:hAnsi="Montserrat Light"/>
          <w:i/>
        </w:rPr>
      </w:pPr>
      <w:r w:rsidRPr="00DE4CBB">
        <w:rPr>
          <w:rFonts w:ascii="Montserrat Light" w:hAnsi="Montserrat Light"/>
          <w:i/>
        </w:rPr>
        <w:t xml:space="preserve">Numele şi prenumele: </w:t>
      </w:r>
      <w:r w:rsidRPr="00DE4CBB">
        <w:rPr>
          <w:rFonts w:ascii="Montserrat Light" w:hAnsi="Montserrat Light"/>
        </w:rPr>
        <w:t>SALANȚĂ Claudiu-Daniel</w:t>
      </w:r>
    </w:p>
    <w:p w14:paraId="6047E723" w14:textId="77777777" w:rsidR="00DE4CBB" w:rsidRPr="00DE4CBB" w:rsidRDefault="00DE4CBB" w:rsidP="00DE4CBB">
      <w:pPr>
        <w:numPr>
          <w:ilvl w:val="0"/>
          <w:numId w:val="36"/>
        </w:numPr>
        <w:autoSpaceDE w:val="0"/>
        <w:autoSpaceDN w:val="0"/>
        <w:adjustRightInd w:val="0"/>
        <w:spacing w:line="240" w:lineRule="auto"/>
        <w:jc w:val="both"/>
        <w:rPr>
          <w:rFonts w:ascii="Montserrat Light" w:hAnsi="Montserrat Light"/>
        </w:rPr>
      </w:pPr>
      <w:r w:rsidRPr="00DE4CBB">
        <w:rPr>
          <w:rFonts w:ascii="Montserrat Light" w:hAnsi="Montserrat Light"/>
          <w:i/>
        </w:rPr>
        <w:t>Funcția:</w:t>
      </w:r>
      <w:r w:rsidRPr="00DE4CBB">
        <w:rPr>
          <w:rFonts w:ascii="Montserrat Light" w:hAnsi="Montserrat Light"/>
        </w:rPr>
        <w:t xml:space="preserve"> Arhitect-șef</w:t>
      </w:r>
    </w:p>
    <w:p w14:paraId="417B0786" w14:textId="77777777" w:rsidR="00DE4CBB" w:rsidRPr="00DE4CBB" w:rsidRDefault="00DE4CBB" w:rsidP="00DE4CBB">
      <w:pPr>
        <w:numPr>
          <w:ilvl w:val="0"/>
          <w:numId w:val="36"/>
        </w:numPr>
        <w:autoSpaceDE w:val="0"/>
        <w:autoSpaceDN w:val="0"/>
        <w:adjustRightInd w:val="0"/>
        <w:spacing w:line="240" w:lineRule="auto"/>
        <w:jc w:val="both"/>
        <w:rPr>
          <w:rFonts w:ascii="Montserrat Light" w:hAnsi="Montserrat Light"/>
          <w:i/>
        </w:rPr>
      </w:pPr>
      <w:r w:rsidRPr="00DE4CBB">
        <w:rPr>
          <w:rFonts w:ascii="Montserrat Light" w:hAnsi="Montserrat Light"/>
          <w:i/>
        </w:rPr>
        <w:t>Semnătura</w:t>
      </w:r>
    </w:p>
    <w:p w14:paraId="27DC8968" w14:textId="77777777" w:rsidR="00DE4CBB" w:rsidRPr="00DE4CBB" w:rsidRDefault="00DE4CBB" w:rsidP="00DE4CBB">
      <w:pPr>
        <w:numPr>
          <w:ilvl w:val="0"/>
          <w:numId w:val="36"/>
        </w:numPr>
        <w:autoSpaceDE w:val="0"/>
        <w:autoSpaceDN w:val="0"/>
        <w:adjustRightInd w:val="0"/>
        <w:spacing w:line="240" w:lineRule="auto"/>
        <w:jc w:val="both"/>
        <w:rPr>
          <w:rFonts w:ascii="Montserrat Light" w:hAnsi="Montserrat Light"/>
        </w:rPr>
      </w:pPr>
      <w:r w:rsidRPr="00DE4CBB">
        <w:rPr>
          <w:rFonts w:ascii="Montserrat Light" w:hAnsi="Montserrat Light"/>
          <w:i/>
        </w:rPr>
        <w:t>Data:</w:t>
      </w:r>
      <w:r w:rsidRPr="00DE4CBB">
        <w:rPr>
          <w:rFonts w:ascii="Montserrat Light" w:hAnsi="Montserrat Light"/>
        </w:rPr>
        <w:t xml:space="preserve"> 26.06.2024</w:t>
      </w:r>
    </w:p>
    <w:p w14:paraId="52901992" w14:textId="77777777" w:rsidR="00DE4CBB" w:rsidRPr="00DE4CBB" w:rsidRDefault="00DE4CBB" w:rsidP="00DE4CBB">
      <w:pPr>
        <w:autoSpaceDE w:val="0"/>
        <w:autoSpaceDN w:val="0"/>
        <w:adjustRightInd w:val="0"/>
        <w:spacing w:line="240" w:lineRule="auto"/>
        <w:jc w:val="both"/>
        <w:rPr>
          <w:rFonts w:ascii="Montserrat Light" w:hAnsi="Montserrat Light"/>
        </w:rPr>
      </w:pPr>
    </w:p>
    <w:p w14:paraId="7D31D81E" w14:textId="77777777" w:rsidR="00DE4CBB" w:rsidRPr="00DE4CBB" w:rsidRDefault="00DE4CBB" w:rsidP="00DE4CBB">
      <w:pPr>
        <w:autoSpaceDE w:val="0"/>
        <w:autoSpaceDN w:val="0"/>
        <w:adjustRightInd w:val="0"/>
        <w:spacing w:line="240" w:lineRule="auto"/>
        <w:jc w:val="both"/>
        <w:rPr>
          <w:rFonts w:ascii="Montserrat Light" w:hAnsi="Montserrat Light"/>
        </w:rPr>
      </w:pPr>
      <w:r w:rsidRPr="00DE4CBB">
        <w:rPr>
          <w:rFonts w:ascii="Montserrat Light" w:hAnsi="Montserrat Light"/>
          <w:b/>
          <w:bCs/>
        </w:rPr>
        <w:t>Luat la cunoștință de către ocupantul postului</w:t>
      </w:r>
      <w:r w:rsidRPr="00DE4CBB">
        <w:rPr>
          <w:rFonts w:ascii="Montserrat Light" w:hAnsi="Montserrat Light"/>
        </w:rPr>
        <w:t xml:space="preserve">                               </w:t>
      </w:r>
    </w:p>
    <w:p w14:paraId="7C3CEE2E" w14:textId="77777777" w:rsidR="00DE4CBB" w:rsidRPr="00DE4CBB" w:rsidRDefault="00DE4CBB" w:rsidP="00DE4CBB">
      <w:pPr>
        <w:numPr>
          <w:ilvl w:val="0"/>
          <w:numId w:val="37"/>
        </w:numPr>
        <w:autoSpaceDE w:val="0"/>
        <w:autoSpaceDN w:val="0"/>
        <w:adjustRightInd w:val="0"/>
        <w:spacing w:line="240" w:lineRule="auto"/>
        <w:jc w:val="both"/>
        <w:rPr>
          <w:rFonts w:ascii="Montserrat Light" w:hAnsi="Montserrat Light"/>
          <w:i/>
        </w:rPr>
      </w:pPr>
      <w:r w:rsidRPr="00DE4CBB">
        <w:rPr>
          <w:rFonts w:ascii="Montserrat Light" w:hAnsi="Montserrat Light"/>
          <w:i/>
        </w:rPr>
        <w:t>Numele şi prenumele:</w:t>
      </w:r>
      <w:r w:rsidRPr="00DE4CBB">
        <w:rPr>
          <w:rFonts w:ascii="Montserrat Light" w:hAnsi="Montserrat Light"/>
        </w:rPr>
        <w:t xml:space="preserve"> IUSTINIAN ORZA</w:t>
      </w:r>
    </w:p>
    <w:p w14:paraId="488A6182" w14:textId="77777777" w:rsidR="00DE4CBB" w:rsidRPr="00DE4CBB" w:rsidRDefault="00DE4CBB" w:rsidP="00DE4CBB">
      <w:pPr>
        <w:numPr>
          <w:ilvl w:val="0"/>
          <w:numId w:val="37"/>
        </w:numPr>
        <w:autoSpaceDE w:val="0"/>
        <w:autoSpaceDN w:val="0"/>
        <w:adjustRightInd w:val="0"/>
        <w:spacing w:line="240" w:lineRule="auto"/>
        <w:jc w:val="both"/>
        <w:rPr>
          <w:rFonts w:ascii="Montserrat Light" w:hAnsi="Montserrat Light"/>
          <w:i/>
        </w:rPr>
      </w:pPr>
      <w:r w:rsidRPr="00DE4CBB">
        <w:rPr>
          <w:rFonts w:ascii="Montserrat Light" w:hAnsi="Montserrat Light"/>
          <w:i/>
        </w:rPr>
        <w:t xml:space="preserve">Semnătura: </w:t>
      </w:r>
    </w:p>
    <w:p w14:paraId="7FCB895F" w14:textId="77777777" w:rsidR="00DE4CBB" w:rsidRPr="00DE4CBB" w:rsidRDefault="00DE4CBB" w:rsidP="00DE4CBB">
      <w:pPr>
        <w:numPr>
          <w:ilvl w:val="0"/>
          <w:numId w:val="37"/>
        </w:numPr>
        <w:autoSpaceDE w:val="0"/>
        <w:autoSpaceDN w:val="0"/>
        <w:adjustRightInd w:val="0"/>
        <w:spacing w:line="240" w:lineRule="auto"/>
        <w:jc w:val="both"/>
        <w:rPr>
          <w:rFonts w:ascii="Montserrat Light" w:hAnsi="Montserrat Light"/>
          <w:i/>
        </w:rPr>
      </w:pPr>
      <w:r w:rsidRPr="00DE4CBB">
        <w:rPr>
          <w:rFonts w:ascii="Montserrat Light" w:hAnsi="Montserrat Light"/>
          <w:i/>
        </w:rPr>
        <w:t xml:space="preserve">Data: </w:t>
      </w:r>
    </w:p>
    <w:p w14:paraId="569766DE" w14:textId="77777777" w:rsidR="0085362F" w:rsidRPr="00DE4CBB" w:rsidRDefault="0085362F" w:rsidP="00DE4CBB">
      <w:pPr>
        <w:autoSpaceDE w:val="0"/>
        <w:autoSpaceDN w:val="0"/>
        <w:adjustRightInd w:val="0"/>
        <w:spacing w:line="240" w:lineRule="auto"/>
        <w:rPr>
          <w:rFonts w:ascii="Montserrat Light" w:hAnsi="Montserrat Light"/>
        </w:rPr>
      </w:pPr>
    </w:p>
    <w:p w14:paraId="3412C7DF" w14:textId="207F4E4C" w:rsidR="00C85C53" w:rsidRPr="00E20410" w:rsidRDefault="00C85C53" w:rsidP="00C85C53">
      <w:pPr>
        <w:autoSpaceDE w:val="0"/>
        <w:autoSpaceDN w:val="0"/>
        <w:adjustRightInd w:val="0"/>
        <w:spacing w:line="240" w:lineRule="auto"/>
        <w:rPr>
          <w:rFonts w:ascii="Montserrat Light" w:hAnsi="Montserrat Light"/>
          <w:lang w:val="ro-RO"/>
        </w:rPr>
      </w:pPr>
    </w:p>
    <w:p w14:paraId="19AD9139" w14:textId="77777777" w:rsidR="003D3EAD" w:rsidRPr="00E20410" w:rsidRDefault="003D3EAD" w:rsidP="00C85C53">
      <w:pPr>
        <w:autoSpaceDE w:val="0"/>
        <w:autoSpaceDN w:val="0"/>
        <w:adjustRightInd w:val="0"/>
        <w:spacing w:line="240" w:lineRule="auto"/>
        <w:rPr>
          <w:rFonts w:ascii="Montserrat Light" w:hAnsi="Montserrat Light" w:cs="Times New Roman"/>
          <w:b/>
          <w:bCs/>
          <w:noProof/>
          <w:lang w:val="ro-RO"/>
        </w:rPr>
      </w:pPr>
    </w:p>
    <w:sectPr w:rsidR="003D3EAD" w:rsidRPr="00E20410" w:rsidSect="00326095">
      <w:headerReference w:type="default" r:id="rId9"/>
      <w:footerReference w:type="default" r:id="rId10"/>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00"/>
    <w:family w:val="auto"/>
    <w:pitch w:val="variable"/>
    <w:sig w:usb0="2000020F" w:usb1="00000003" w:usb2="00000000" w:usb3="00000000" w:csb0="00000197"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E226C"/>
    <w:multiLevelType w:val="hybridMultilevel"/>
    <w:tmpl w:val="257EAABC"/>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DE06DFB"/>
    <w:multiLevelType w:val="hybridMultilevel"/>
    <w:tmpl w:val="B23C5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F0030A6"/>
    <w:multiLevelType w:val="hybridMultilevel"/>
    <w:tmpl w:val="5088F8D6"/>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F1B279F"/>
    <w:multiLevelType w:val="hybridMultilevel"/>
    <w:tmpl w:val="A15EFC64"/>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60039DC"/>
    <w:multiLevelType w:val="hybridMultilevel"/>
    <w:tmpl w:val="2BF00244"/>
    <w:lvl w:ilvl="0" w:tplc="FFFFFFFF">
      <w:start w:val="1"/>
      <w:numFmt w:val="decimal"/>
      <w:lvlText w:val="%1."/>
      <w:lvlJc w:val="left"/>
      <w:pPr>
        <w:ind w:left="720" w:hanging="360"/>
      </w:pPr>
    </w:lvl>
    <w:lvl w:ilvl="1" w:tplc="7BEA350E">
      <w:start w:val="1"/>
      <w:numFmt w:val="bullet"/>
      <w:lvlText w:val=""/>
      <w:lvlJc w:val="left"/>
      <w:pPr>
        <w:ind w:left="1440" w:hanging="360"/>
      </w:pPr>
      <w:rPr>
        <w:rFonts w:ascii="Symbol" w:hAnsi="Symbol" w:hint="default"/>
      </w:rPr>
    </w:lvl>
    <w:lvl w:ilvl="2" w:tplc="7BEA350E">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93D7378"/>
    <w:multiLevelType w:val="hybridMultilevel"/>
    <w:tmpl w:val="32F8E0F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1989492D"/>
    <w:multiLevelType w:val="hybridMultilevel"/>
    <w:tmpl w:val="B2304730"/>
    <w:lvl w:ilvl="0" w:tplc="7AF487E6">
      <w:start w:val="1"/>
      <w:numFmt w:val="decimal"/>
      <w:lvlText w:val="%1."/>
      <w:lvlJc w:val="left"/>
      <w:pPr>
        <w:ind w:left="720" w:hanging="360"/>
      </w:pPr>
      <w:rPr>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C644FF4"/>
    <w:multiLevelType w:val="hybridMultilevel"/>
    <w:tmpl w:val="0F768AC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52A715B"/>
    <w:multiLevelType w:val="hybridMultilevel"/>
    <w:tmpl w:val="D1F42498"/>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01">
      <w:start w:val="1"/>
      <w:numFmt w:val="bullet"/>
      <w:lvlText w:val=""/>
      <w:lvlJc w:val="left"/>
      <w:pPr>
        <w:ind w:left="2340" w:hanging="360"/>
      </w:pPr>
      <w:rPr>
        <w:rFonts w:ascii="Symbol" w:hAnsi="Symbol"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E9075F7"/>
    <w:multiLevelType w:val="hybridMultilevel"/>
    <w:tmpl w:val="D130CFCC"/>
    <w:lvl w:ilvl="0" w:tplc="1EB8B9C4">
      <w:start w:val="1"/>
      <w:numFmt w:val="decimal"/>
      <w:lvlText w:val="%1."/>
      <w:lvlJc w:val="left"/>
      <w:pPr>
        <w:ind w:left="720" w:hanging="360"/>
      </w:pPr>
      <w:rPr>
        <w:b w:val="0"/>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2F174FD"/>
    <w:multiLevelType w:val="hybridMultilevel"/>
    <w:tmpl w:val="D130CFCC"/>
    <w:lvl w:ilvl="0" w:tplc="FFFFFFFF">
      <w:start w:val="1"/>
      <w:numFmt w:val="decimal"/>
      <w:lvlText w:val="%1."/>
      <w:lvlJc w:val="left"/>
      <w:pPr>
        <w:ind w:left="720" w:hanging="360"/>
      </w:pPr>
      <w:rPr>
        <w:rFonts w:hint="default"/>
        <w:b w:val="0"/>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3BB2154"/>
    <w:multiLevelType w:val="hybridMultilevel"/>
    <w:tmpl w:val="C6AA069A"/>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7BEA350E">
      <w:start w:val="1"/>
      <w:numFmt w:val="bullet"/>
      <w:lvlText w:val=""/>
      <w:lvlJc w:val="left"/>
      <w:pPr>
        <w:ind w:left="2340" w:hanging="360"/>
      </w:pPr>
      <w:rPr>
        <w:rFonts w:ascii="Symbol" w:hAnsi="Symbol"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785720E"/>
    <w:multiLevelType w:val="hybridMultilevel"/>
    <w:tmpl w:val="AB50BF84"/>
    <w:lvl w:ilvl="0" w:tplc="0818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5" w15:restartNumberingAfterBreak="0">
    <w:nsid w:val="4802489D"/>
    <w:multiLevelType w:val="hybridMultilevel"/>
    <w:tmpl w:val="DCF64BB0"/>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6" w15:restartNumberingAfterBreak="0">
    <w:nsid w:val="48855E0B"/>
    <w:multiLevelType w:val="hybridMultilevel"/>
    <w:tmpl w:val="77185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A446501"/>
    <w:multiLevelType w:val="hybridMultilevel"/>
    <w:tmpl w:val="CB38D2A8"/>
    <w:lvl w:ilvl="0" w:tplc="F5B0F9DE">
      <w:start w:val="1"/>
      <w:numFmt w:val="decimal"/>
      <w:lvlText w:val="%1."/>
      <w:lvlJc w:val="left"/>
      <w:pPr>
        <w:ind w:left="720" w:hanging="360"/>
      </w:pPr>
      <w:rPr>
        <w:b w:val="0"/>
        <w:color w:val="auto"/>
      </w:rPr>
    </w:lvl>
    <w:lvl w:ilvl="1" w:tplc="D28CE776">
      <w:start w:val="1"/>
      <w:numFmt w:val="lowerLetter"/>
      <w:lvlText w:val="%2."/>
      <w:lvlJc w:val="left"/>
      <w:pPr>
        <w:ind w:left="1440" w:hanging="360"/>
      </w:pPr>
      <w:rPr>
        <w:b w:val="0"/>
      </w:rPr>
    </w:lvl>
    <w:lvl w:ilvl="2" w:tplc="53C28A58">
      <w:start w:val="1"/>
      <w:numFmt w:val="bullet"/>
      <w:lvlText w:val="­"/>
      <w:lvlJc w:val="left"/>
      <w:pPr>
        <w:ind w:left="2160" w:hanging="180"/>
      </w:pPr>
      <w:rPr>
        <w:rFonts w:ascii="Courier New" w:hAnsi="Courier New"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A613799"/>
    <w:multiLevelType w:val="hybridMultilevel"/>
    <w:tmpl w:val="DC02FA48"/>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01">
      <w:start w:val="1"/>
      <w:numFmt w:val="bullet"/>
      <w:lvlText w:val=""/>
      <w:lvlJc w:val="left"/>
      <w:pPr>
        <w:ind w:left="2340" w:hanging="360"/>
      </w:pPr>
      <w:rPr>
        <w:rFonts w:ascii="Symbol" w:hAnsi="Symbol"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0" w15:restartNumberingAfterBreak="0">
    <w:nsid w:val="51143AE1"/>
    <w:multiLevelType w:val="hybridMultilevel"/>
    <w:tmpl w:val="CD98B5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C2F3B60"/>
    <w:multiLevelType w:val="hybridMultilevel"/>
    <w:tmpl w:val="9C2485A2"/>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12B7B0B"/>
    <w:multiLevelType w:val="hybridMultilevel"/>
    <w:tmpl w:val="6D84F33C"/>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2DC4B9F"/>
    <w:multiLevelType w:val="hybridMultilevel"/>
    <w:tmpl w:val="DD2A0DE8"/>
    <w:lvl w:ilvl="0" w:tplc="0418000F">
      <w:start w:val="1"/>
      <w:numFmt w:val="decimal"/>
      <w:lvlText w:val="%1."/>
      <w:lvlJc w:val="left"/>
      <w:pPr>
        <w:ind w:left="720" w:hanging="360"/>
      </w:pPr>
    </w:lvl>
    <w:lvl w:ilvl="1" w:tplc="7BEA350E">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15:restartNumberingAfterBreak="0">
    <w:nsid w:val="68962182"/>
    <w:multiLevelType w:val="hybridMultilevel"/>
    <w:tmpl w:val="702A90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C747E05"/>
    <w:multiLevelType w:val="hybridMultilevel"/>
    <w:tmpl w:val="AFFAB0B8"/>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3CE6B1F"/>
    <w:multiLevelType w:val="hybridMultilevel"/>
    <w:tmpl w:val="55EEDE54"/>
    <w:lvl w:ilvl="0" w:tplc="DFD20AE0">
      <w:start w:val="1"/>
      <w:numFmt w:val="decimal"/>
      <w:lvlText w:val="%1."/>
      <w:lvlJc w:val="left"/>
      <w:pPr>
        <w:ind w:left="720" w:hanging="360"/>
      </w:pPr>
      <w:rPr>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7331F57"/>
    <w:multiLevelType w:val="hybridMultilevel"/>
    <w:tmpl w:val="13DC40D6"/>
    <w:lvl w:ilvl="0" w:tplc="04180005">
      <w:start w:val="1"/>
      <w:numFmt w:val="bullet"/>
      <w:lvlText w:val=""/>
      <w:lvlJc w:val="left"/>
      <w:pPr>
        <w:ind w:left="1800" w:hanging="360"/>
      </w:pPr>
      <w:rPr>
        <w:rFonts w:ascii="Wingdings" w:hAnsi="Wingdings" w:hint="default"/>
      </w:rPr>
    </w:lvl>
    <w:lvl w:ilvl="1" w:tplc="04180019">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9" w15:restartNumberingAfterBreak="0">
    <w:nsid w:val="777F2289"/>
    <w:multiLevelType w:val="hybridMultilevel"/>
    <w:tmpl w:val="BF4EB644"/>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7EC2229C"/>
    <w:multiLevelType w:val="hybridMultilevel"/>
    <w:tmpl w:val="6B1A1F86"/>
    <w:lvl w:ilvl="0" w:tplc="08090019">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16cid:durableId="1791514328">
    <w:abstractNumId w:val="12"/>
  </w:num>
  <w:num w:numId="2" w16cid:durableId="869802895">
    <w:abstractNumId w:val="19"/>
  </w:num>
  <w:num w:numId="3" w16cid:durableId="190606005">
    <w:abstractNumId w:val="26"/>
  </w:num>
  <w:num w:numId="4" w16cid:durableId="957688356">
    <w:abstractNumId w:val="10"/>
  </w:num>
  <w:num w:numId="5" w16cid:durableId="814493300">
    <w:abstractNumId w:val="14"/>
  </w:num>
  <w:num w:numId="6" w16cid:durableId="1145466375">
    <w:abstractNumId w:val="15"/>
  </w:num>
  <w:num w:numId="7" w16cid:durableId="1784616447">
    <w:abstractNumId w:val="27"/>
  </w:num>
  <w:num w:numId="8" w16cid:durableId="48964798">
    <w:abstractNumId w:val="18"/>
  </w:num>
  <w:num w:numId="9" w16cid:durableId="1160191101">
    <w:abstractNumId w:val="8"/>
  </w:num>
  <w:num w:numId="10" w16cid:durableId="542330245">
    <w:abstractNumId w:val="25"/>
  </w:num>
  <w:num w:numId="11" w16cid:durableId="635069250">
    <w:abstractNumId w:val="6"/>
  </w:num>
  <w:num w:numId="12" w16cid:durableId="679704215">
    <w:abstractNumId w:val="13"/>
  </w:num>
  <w:num w:numId="13" w16cid:durableId="1868832922">
    <w:abstractNumId w:val="22"/>
  </w:num>
  <w:num w:numId="14" w16cid:durableId="129908823">
    <w:abstractNumId w:val="7"/>
  </w:num>
  <w:num w:numId="15" w16cid:durableId="259684265">
    <w:abstractNumId w:val="28"/>
  </w:num>
  <w:num w:numId="16" w16cid:durableId="1328359558">
    <w:abstractNumId w:val="30"/>
  </w:num>
  <w:num w:numId="17" w16cid:durableId="6481713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6323945">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537840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72749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25323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22043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55182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930637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10859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837824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22166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99470755">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01942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56583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6337144">
    <w:abstractNumId w:val="23"/>
  </w:num>
  <w:num w:numId="32" w16cid:durableId="744961617">
    <w:abstractNumId w:val="24"/>
  </w:num>
  <w:num w:numId="33" w16cid:durableId="1816945234">
    <w:abstractNumId w:val="9"/>
  </w:num>
  <w:num w:numId="34" w16cid:durableId="834607753">
    <w:abstractNumId w:val="20"/>
  </w:num>
  <w:num w:numId="35" w16cid:durableId="482742099">
    <w:abstractNumId w:val="17"/>
  </w:num>
  <w:num w:numId="36" w16cid:durableId="43481727">
    <w:abstractNumId w:val="16"/>
  </w:num>
  <w:num w:numId="37" w16cid:durableId="560795748">
    <w:abstractNumId w:val="1"/>
  </w:num>
  <w:num w:numId="38" w16cid:durableId="2055811208">
    <w:abstractNumId w:val="4"/>
  </w:num>
  <w:num w:numId="39" w16cid:durableId="1982078023">
    <w:abstractNumId w:val="5"/>
  </w:num>
  <w:num w:numId="40" w16cid:durableId="1179537064">
    <w:abstractNumId w:val="3"/>
  </w:num>
  <w:num w:numId="41" w16cid:durableId="1162504686">
    <w:abstractNumId w:val="0"/>
  </w:num>
  <w:num w:numId="42" w16cid:durableId="616183797">
    <w:abstractNumId w:val="29"/>
  </w:num>
  <w:num w:numId="43" w16cid:durableId="407388591">
    <w:abstractNumId w:val="2"/>
  </w:num>
  <w:num w:numId="44" w16cid:durableId="480773511">
    <w:abstractNumId w:val="21"/>
  </w:num>
  <w:num w:numId="45" w16cid:durableId="1810787093">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mona Gaci">
    <w15:presenceInfo w15:providerId="AD" w15:userId="S::Simona.Gaci@cjcluj.ro::167a911c-508b-4cae-9d36-8fc2c7e703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3E97"/>
    <w:rsid w:val="000150A9"/>
    <w:rsid w:val="00024C5E"/>
    <w:rsid w:val="00047EED"/>
    <w:rsid w:val="00050419"/>
    <w:rsid w:val="00056D61"/>
    <w:rsid w:val="00057F96"/>
    <w:rsid w:val="0008364F"/>
    <w:rsid w:val="00096A64"/>
    <w:rsid w:val="000C0E76"/>
    <w:rsid w:val="000C62FC"/>
    <w:rsid w:val="000C794A"/>
    <w:rsid w:val="000E2E19"/>
    <w:rsid w:val="000E5689"/>
    <w:rsid w:val="000F65AE"/>
    <w:rsid w:val="000F7836"/>
    <w:rsid w:val="000F7937"/>
    <w:rsid w:val="00104855"/>
    <w:rsid w:val="001077E9"/>
    <w:rsid w:val="00111510"/>
    <w:rsid w:val="00115E8B"/>
    <w:rsid w:val="0013108F"/>
    <w:rsid w:val="00132755"/>
    <w:rsid w:val="0013638D"/>
    <w:rsid w:val="0014308B"/>
    <w:rsid w:val="00145008"/>
    <w:rsid w:val="00151FF0"/>
    <w:rsid w:val="001552BB"/>
    <w:rsid w:val="001552DE"/>
    <w:rsid w:val="0015592A"/>
    <w:rsid w:val="0016354E"/>
    <w:rsid w:val="001721D9"/>
    <w:rsid w:val="00173342"/>
    <w:rsid w:val="001852C7"/>
    <w:rsid w:val="001860E8"/>
    <w:rsid w:val="001878BD"/>
    <w:rsid w:val="0019588F"/>
    <w:rsid w:val="001A4990"/>
    <w:rsid w:val="001A51D3"/>
    <w:rsid w:val="001C192D"/>
    <w:rsid w:val="001C6EA8"/>
    <w:rsid w:val="001D423E"/>
    <w:rsid w:val="001D5D10"/>
    <w:rsid w:val="001E079F"/>
    <w:rsid w:val="001F261B"/>
    <w:rsid w:val="001F510A"/>
    <w:rsid w:val="00202C30"/>
    <w:rsid w:val="002061D4"/>
    <w:rsid w:val="0020701A"/>
    <w:rsid w:val="00216EC9"/>
    <w:rsid w:val="00222EAD"/>
    <w:rsid w:val="002425E0"/>
    <w:rsid w:val="00245E19"/>
    <w:rsid w:val="002521AF"/>
    <w:rsid w:val="00262667"/>
    <w:rsid w:val="00263A5C"/>
    <w:rsid w:val="002716F3"/>
    <w:rsid w:val="00273DD9"/>
    <w:rsid w:val="002A62AE"/>
    <w:rsid w:val="002B1675"/>
    <w:rsid w:val="002B5338"/>
    <w:rsid w:val="002B6A28"/>
    <w:rsid w:val="002C4501"/>
    <w:rsid w:val="002C7716"/>
    <w:rsid w:val="002D07C1"/>
    <w:rsid w:val="002D0E2A"/>
    <w:rsid w:val="002D52AE"/>
    <w:rsid w:val="002F1279"/>
    <w:rsid w:val="002F5B64"/>
    <w:rsid w:val="003009E5"/>
    <w:rsid w:val="00302CC3"/>
    <w:rsid w:val="00303222"/>
    <w:rsid w:val="00322024"/>
    <w:rsid w:val="00326095"/>
    <w:rsid w:val="0032701F"/>
    <w:rsid w:val="00331153"/>
    <w:rsid w:val="00335948"/>
    <w:rsid w:val="0035087B"/>
    <w:rsid w:val="0035272E"/>
    <w:rsid w:val="00384810"/>
    <w:rsid w:val="00392A45"/>
    <w:rsid w:val="00395B96"/>
    <w:rsid w:val="003A2217"/>
    <w:rsid w:val="003A493F"/>
    <w:rsid w:val="003A4AAD"/>
    <w:rsid w:val="003B0C79"/>
    <w:rsid w:val="003D15FB"/>
    <w:rsid w:val="003D3EAD"/>
    <w:rsid w:val="003D5826"/>
    <w:rsid w:val="003F1B2E"/>
    <w:rsid w:val="003F21E0"/>
    <w:rsid w:val="003F6C49"/>
    <w:rsid w:val="00401BE7"/>
    <w:rsid w:val="0040231C"/>
    <w:rsid w:val="00415FF2"/>
    <w:rsid w:val="00416B5F"/>
    <w:rsid w:val="00417C3C"/>
    <w:rsid w:val="00423A61"/>
    <w:rsid w:val="00437D94"/>
    <w:rsid w:val="0045366A"/>
    <w:rsid w:val="004717A5"/>
    <w:rsid w:val="00476141"/>
    <w:rsid w:val="0047748F"/>
    <w:rsid w:val="004929D6"/>
    <w:rsid w:val="004A0974"/>
    <w:rsid w:val="004B06CD"/>
    <w:rsid w:val="004B1BB5"/>
    <w:rsid w:val="004B2C61"/>
    <w:rsid w:val="004C26B4"/>
    <w:rsid w:val="004C7078"/>
    <w:rsid w:val="004D2303"/>
    <w:rsid w:val="0050411E"/>
    <w:rsid w:val="005114D0"/>
    <w:rsid w:val="005309CF"/>
    <w:rsid w:val="00534029"/>
    <w:rsid w:val="00541AF3"/>
    <w:rsid w:val="00544998"/>
    <w:rsid w:val="00553DF2"/>
    <w:rsid w:val="00556BD0"/>
    <w:rsid w:val="005739B7"/>
    <w:rsid w:val="00576B02"/>
    <w:rsid w:val="00583BF1"/>
    <w:rsid w:val="00586C37"/>
    <w:rsid w:val="00592F59"/>
    <w:rsid w:val="005C0D5F"/>
    <w:rsid w:val="005C123C"/>
    <w:rsid w:val="005C36A8"/>
    <w:rsid w:val="005C49FC"/>
    <w:rsid w:val="005E0B5B"/>
    <w:rsid w:val="005F1EDB"/>
    <w:rsid w:val="005F600A"/>
    <w:rsid w:val="00603479"/>
    <w:rsid w:val="00603D99"/>
    <w:rsid w:val="006115FF"/>
    <w:rsid w:val="0062585D"/>
    <w:rsid w:val="00644351"/>
    <w:rsid w:val="0065566B"/>
    <w:rsid w:val="00665A09"/>
    <w:rsid w:val="00675AB0"/>
    <w:rsid w:val="0068430C"/>
    <w:rsid w:val="00693569"/>
    <w:rsid w:val="006937AD"/>
    <w:rsid w:val="00693CF6"/>
    <w:rsid w:val="006967F8"/>
    <w:rsid w:val="006A1969"/>
    <w:rsid w:val="006B480B"/>
    <w:rsid w:val="006C14A1"/>
    <w:rsid w:val="006C29A2"/>
    <w:rsid w:val="006C35DE"/>
    <w:rsid w:val="006D0977"/>
    <w:rsid w:val="006D4065"/>
    <w:rsid w:val="006D41E7"/>
    <w:rsid w:val="006D5A2D"/>
    <w:rsid w:val="006F6B3D"/>
    <w:rsid w:val="0072080B"/>
    <w:rsid w:val="00727197"/>
    <w:rsid w:val="0073636D"/>
    <w:rsid w:val="00741322"/>
    <w:rsid w:val="0074536A"/>
    <w:rsid w:val="00755F41"/>
    <w:rsid w:val="00761A55"/>
    <w:rsid w:val="00766F7A"/>
    <w:rsid w:val="00773A94"/>
    <w:rsid w:val="00773CC4"/>
    <w:rsid w:val="00784E55"/>
    <w:rsid w:val="00793AE1"/>
    <w:rsid w:val="007A58A1"/>
    <w:rsid w:val="007B1D4C"/>
    <w:rsid w:val="007C15DF"/>
    <w:rsid w:val="007D2247"/>
    <w:rsid w:val="007D36E2"/>
    <w:rsid w:val="007E7F49"/>
    <w:rsid w:val="007F0B64"/>
    <w:rsid w:val="007F5E04"/>
    <w:rsid w:val="00813934"/>
    <w:rsid w:val="008167FC"/>
    <w:rsid w:val="00826E52"/>
    <w:rsid w:val="00827228"/>
    <w:rsid w:val="008313AD"/>
    <w:rsid w:val="00831F57"/>
    <w:rsid w:val="00837887"/>
    <w:rsid w:val="008406B1"/>
    <w:rsid w:val="00851284"/>
    <w:rsid w:val="0085362F"/>
    <w:rsid w:val="00856D10"/>
    <w:rsid w:val="00883122"/>
    <w:rsid w:val="008901CA"/>
    <w:rsid w:val="008A41B4"/>
    <w:rsid w:val="008A5900"/>
    <w:rsid w:val="008A5F1A"/>
    <w:rsid w:val="008B6D3A"/>
    <w:rsid w:val="008C2B6D"/>
    <w:rsid w:val="008C5760"/>
    <w:rsid w:val="008D1F28"/>
    <w:rsid w:val="008E02E3"/>
    <w:rsid w:val="008E7DB0"/>
    <w:rsid w:val="008F3305"/>
    <w:rsid w:val="008F69D0"/>
    <w:rsid w:val="008F7627"/>
    <w:rsid w:val="0090094B"/>
    <w:rsid w:val="009030A6"/>
    <w:rsid w:val="00910300"/>
    <w:rsid w:val="00910AE5"/>
    <w:rsid w:val="00911D3A"/>
    <w:rsid w:val="0091288E"/>
    <w:rsid w:val="009160FA"/>
    <w:rsid w:val="00925DC9"/>
    <w:rsid w:val="00926585"/>
    <w:rsid w:val="00976D1E"/>
    <w:rsid w:val="009A1BDD"/>
    <w:rsid w:val="009A2BB0"/>
    <w:rsid w:val="009B61D0"/>
    <w:rsid w:val="009C550C"/>
    <w:rsid w:val="009D1367"/>
    <w:rsid w:val="009E3B94"/>
    <w:rsid w:val="009E75F0"/>
    <w:rsid w:val="009F4EA4"/>
    <w:rsid w:val="009F71AE"/>
    <w:rsid w:val="00A07EF5"/>
    <w:rsid w:val="00A12BCA"/>
    <w:rsid w:val="00A1757D"/>
    <w:rsid w:val="00A30863"/>
    <w:rsid w:val="00A55E7B"/>
    <w:rsid w:val="00A62583"/>
    <w:rsid w:val="00A6328B"/>
    <w:rsid w:val="00A64D1A"/>
    <w:rsid w:val="00A72A3B"/>
    <w:rsid w:val="00A72C55"/>
    <w:rsid w:val="00A812B9"/>
    <w:rsid w:val="00A8350E"/>
    <w:rsid w:val="00A864C7"/>
    <w:rsid w:val="00AA328A"/>
    <w:rsid w:val="00AB4C90"/>
    <w:rsid w:val="00AB75E8"/>
    <w:rsid w:val="00AC26CC"/>
    <w:rsid w:val="00AD3F75"/>
    <w:rsid w:val="00AD78C9"/>
    <w:rsid w:val="00AF0264"/>
    <w:rsid w:val="00B0448B"/>
    <w:rsid w:val="00B074D1"/>
    <w:rsid w:val="00B2029B"/>
    <w:rsid w:val="00B21AC4"/>
    <w:rsid w:val="00B23C06"/>
    <w:rsid w:val="00B249FC"/>
    <w:rsid w:val="00B24EE0"/>
    <w:rsid w:val="00B24F0C"/>
    <w:rsid w:val="00B27522"/>
    <w:rsid w:val="00B276BA"/>
    <w:rsid w:val="00B307F4"/>
    <w:rsid w:val="00B319DB"/>
    <w:rsid w:val="00B4372F"/>
    <w:rsid w:val="00B525F7"/>
    <w:rsid w:val="00B56E11"/>
    <w:rsid w:val="00B60B6D"/>
    <w:rsid w:val="00B65CEB"/>
    <w:rsid w:val="00B843F3"/>
    <w:rsid w:val="00B9080A"/>
    <w:rsid w:val="00B954DF"/>
    <w:rsid w:val="00BA0A41"/>
    <w:rsid w:val="00BA3B37"/>
    <w:rsid w:val="00BA52EA"/>
    <w:rsid w:val="00BA60CC"/>
    <w:rsid w:val="00BA6D21"/>
    <w:rsid w:val="00BB0390"/>
    <w:rsid w:val="00BB0E64"/>
    <w:rsid w:val="00BB2C53"/>
    <w:rsid w:val="00BB3F47"/>
    <w:rsid w:val="00BC41F3"/>
    <w:rsid w:val="00BD0C30"/>
    <w:rsid w:val="00BD1DBE"/>
    <w:rsid w:val="00BD476F"/>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40794"/>
    <w:rsid w:val="00C4160F"/>
    <w:rsid w:val="00C476B3"/>
    <w:rsid w:val="00C608D8"/>
    <w:rsid w:val="00C640E8"/>
    <w:rsid w:val="00C666C5"/>
    <w:rsid w:val="00C72A6D"/>
    <w:rsid w:val="00C738BC"/>
    <w:rsid w:val="00C77795"/>
    <w:rsid w:val="00C82374"/>
    <w:rsid w:val="00C85C53"/>
    <w:rsid w:val="00C972E7"/>
    <w:rsid w:val="00CB0BCD"/>
    <w:rsid w:val="00CB5BD6"/>
    <w:rsid w:val="00CD3850"/>
    <w:rsid w:val="00CD47B5"/>
    <w:rsid w:val="00CE6462"/>
    <w:rsid w:val="00CF289A"/>
    <w:rsid w:val="00CF311B"/>
    <w:rsid w:val="00CF5F54"/>
    <w:rsid w:val="00CF7955"/>
    <w:rsid w:val="00D10D2D"/>
    <w:rsid w:val="00D33362"/>
    <w:rsid w:val="00D522EA"/>
    <w:rsid w:val="00D567AB"/>
    <w:rsid w:val="00D72FC2"/>
    <w:rsid w:val="00D74EB6"/>
    <w:rsid w:val="00D755E0"/>
    <w:rsid w:val="00D864E6"/>
    <w:rsid w:val="00D951DD"/>
    <w:rsid w:val="00DA13C7"/>
    <w:rsid w:val="00DA1DAA"/>
    <w:rsid w:val="00DA22DB"/>
    <w:rsid w:val="00DA55C7"/>
    <w:rsid w:val="00DB51D5"/>
    <w:rsid w:val="00DC48F4"/>
    <w:rsid w:val="00DE0EAE"/>
    <w:rsid w:val="00DE4CBB"/>
    <w:rsid w:val="00DF31EB"/>
    <w:rsid w:val="00E139EA"/>
    <w:rsid w:val="00E20410"/>
    <w:rsid w:val="00E239AE"/>
    <w:rsid w:val="00E27449"/>
    <w:rsid w:val="00E310AB"/>
    <w:rsid w:val="00E526F6"/>
    <w:rsid w:val="00E601DE"/>
    <w:rsid w:val="00E6053C"/>
    <w:rsid w:val="00E61D62"/>
    <w:rsid w:val="00E706DA"/>
    <w:rsid w:val="00E75170"/>
    <w:rsid w:val="00E75DE5"/>
    <w:rsid w:val="00E77FBE"/>
    <w:rsid w:val="00E86D3A"/>
    <w:rsid w:val="00EA1333"/>
    <w:rsid w:val="00EA5BE8"/>
    <w:rsid w:val="00EC2A22"/>
    <w:rsid w:val="00EC315B"/>
    <w:rsid w:val="00EC5DF0"/>
    <w:rsid w:val="00ED4EBF"/>
    <w:rsid w:val="00EE3A9C"/>
    <w:rsid w:val="00EE7411"/>
    <w:rsid w:val="00F00D28"/>
    <w:rsid w:val="00F00FFD"/>
    <w:rsid w:val="00F04AF4"/>
    <w:rsid w:val="00F10B9D"/>
    <w:rsid w:val="00F11183"/>
    <w:rsid w:val="00F256BD"/>
    <w:rsid w:val="00F25822"/>
    <w:rsid w:val="00F3709B"/>
    <w:rsid w:val="00F53C09"/>
    <w:rsid w:val="00F5680E"/>
    <w:rsid w:val="00F56A65"/>
    <w:rsid w:val="00F67521"/>
    <w:rsid w:val="00F7157A"/>
    <w:rsid w:val="00F80786"/>
    <w:rsid w:val="00F827E8"/>
    <w:rsid w:val="00F8622E"/>
    <w:rsid w:val="00F91A22"/>
    <w:rsid w:val="00FA6084"/>
    <w:rsid w:val="00FC1F65"/>
    <w:rsid w:val="00FD01C6"/>
    <w:rsid w:val="00FE2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keepLines/>
      <w:spacing w:before="400" w:after="120"/>
      <w:outlineLvl w:val="0"/>
    </w:pPr>
    <w:rPr>
      <w:sz w:val="40"/>
      <w:szCs w:val="40"/>
    </w:rPr>
  </w:style>
  <w:style w:type="paragraph" w:styleId="Heading2">
    <w:name w:val="heading 2"/>
    <w:basedOn w:val="Normal"/>
    <w:next w:val="Normal"/>
    <w:link w:val="Heading2Char"/>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character" w:customStyle="1" w:styleId="Heading2Char">
    <w:name w:val="Heading 2 Char"/>
    <w:link w:val="Heading2"/>
    <w:rsid w:val="00C85C53"/>
    <w:rPr>
      <w:sz w:val="32"/>
      <w:szCs w:val="32"/>
    </w:rPr>
  </w:style>
  <w:style w:type="character" w:customStyle="1" w:styleId="apple-style-span">
    <w:name w:val="apple-style-span"/>
    <w:rsid w:val="00853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92853840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cluj.archi/atl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ublic.cluj.archi/atlas"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11</Pages>
  <Words>5239</Words>
  <Characters>30389</Characters>
  <Application>Microsoft Office Word</Application>
  <DocSecurity>0</DocSecurity>
  <Lines>253</Lines>
  <Paragraphs>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58</cp:revision>
  <cp:lastPrinted>2024-06-27T08:58:00Z</cp:lastPrinted>
  <dcterms:created xsi:type="dcterms:W3CDTF">2023-12-19T12:29:00Z</dcterms:created>
  <dcterms:modified xsi:type="dcterms:W3CDTF">2024-06-28T09:25:00Z</dcterms:modified>
</cp:coreProperties>
</file>