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comments.xml" ContentType="application/vnd.openxmlformats-officedocument.wordprocessingml.comments+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DD" w:rsidRPr="005876D5" w:rsidRDefault="004F10DD" w:rsidP="008B76E2">
      <w:pPr>
        <w:spacing w:after="0" w:line="360" w:lineRule="auto"/>
        <w:jc w:val="center"/>
        <w:rPr>
          <w:rFonts w:cstheme="minorHAnsi"/>
          <w:b/>
          <w:lang w:val="ro-RO"/>
        </w:rPr>
      </w:pPr>
      <w:r w:rsidRPr="005876D5">
        <w:rPr>
          <w:rFonts w:cstheme="minorHAnsi"/>
          <w:b/>
          <w:lang w:val="ro-RO"/>
        </w:rPr>
        <w:t>FI</w:t>
      </w:r>
      <w:r w:rsidR="007A3EBA" w:rsidRPr="005876D5">
        <w:rPr>
          <w:rFonts w:cstheme="minorHAnsi"/>
          <w:b/>
          <w:lang w:val="ro-RO"/>
        </w:rPr>
        <w:t>Ș</w:t>
      </w:r>
      <w:r w:rsidRPr="005876D5">
        <w:rPr>
          <w:rFonts w:cstheme="minorHAnsi"/>
          <w:b/>
          <w:lang w:val="ro-RO"/>
        </w:rPr>
        <w:t>A DE DATE A ACHIZI</w:t>
      </w:r>
      <w:r w:rsidR="007A3EBA" w:rsidRPr="005876D5">
        <w:rPr>
          <w:rFonts w:cstheme="minorHAnsi"/>
          <w:b/>
          <w:lang w:val="ro-RO"/>
        </w:rPr>
        <w:t>Ț</w:t>
      </w:r>
      <w:r w:rsidRPr="005876D5">
        <w:rPr>
          <w:rFonts w:cstheme="minorHAnsi"/>
          <w:b/>
          <w:lang w:val="ro-RO"/>
        </w:rPr>
        <w:t>IEI</w:t>
      </w:r>
    </w:p>
    <w:p w:rsidR="004F10DD" w:rsidRPr="005876D5" w:rsidRDefault="004F10DD" w:rsidP="008B76E2">
      <w:pPr>
        <w:spacing w:after="0" w:line="360" w:lineRule="auto"/>
        <w:rPr>
          <w:rFonts w:cstheme="minorHAnsi"/>
          <w:lang w:val="ro-RO"/>
        </w:rPr>
      </w:pPr>
    </w:p>
    <w:p w:rsidR="00B93924" w:rsidRPr="005876D5" w:rsidRDefault="00B93924" w:rsidP="008B76E2">
      <w:pPr>
        <w:spacing w:after="0" w:line="360" w:lineRule="auto"/>
        <w:rPr>
          <w:rFonts w:cstheme="minorHAnsi"/>
          <w:b/>
          <w:lang w:val="ro-RO"/>
        </w:rPr>
      </w:pPr>
      <w:r w:rsidRPr="005876D5">
        <w:rPr>
          <w:rFonts w:cstheme="minorHAnsi"/>
          <w:b/>
          <w:lang w:val="ro-RO"/>
        </w:rPr>
        <w:t>SEC</w:t>
      </w:r>
      <w:r w:rsidR="007A3EBA" w:rsidRPr="005876D5">
        <w:rPr>
          <w:rFonts w:cstheme="minorHAnsi"/>
          <w:b/>
          <w:lang w:val="ro-RO"/>
        </w:rPr>
        <w:t>Ț</w:t>
      </w:r>
      <w:r w:rsidRPr="005876D5">
        <w:rPr>
          <w:rFonts w:cstheme="minorHAnsi"/>
          <w:b/>
          <w:lang w:val="ro-RO"/>
        </w:rPr>
        <w:t xml:space="preserve">IUNEA I: </w:t>
      </w:r>
      <w:r w:rsidR="007D4296" w:rsidRPr="005876D5">
        <w:rPr>
          <w:rFonts w:cstheme="minorHAnsi"/>
          <w:b/>
          <w:lang w:val="ro-RO"/>
        </w:rPr>
        <w:t>AUTORITATEA</w:t>
      </w:r>
      <w:r w:rsidRPr="005876D5">
        <w:rPr>
          <w:rFonts w:cstheme="minorHAnsi"/>
          <w:b/>
          <w:lang w:val="ro-RO"/>
        </w:rPr>
        <w:t xml:space="preserve"> CONTRACTANT</w:t>
      </w:r>
      <w:r w:rsidR="007A3EBA" w:rsidRPr="005876D5">
        <w:rPr>
          <w:rFonts w:cstheme="minorHAnsi"/>
          <w:b/>
          <w:lang w:val="ro-RO"/>
        </w:rPr>
        <w:t>Ă</w:t>
      </w: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I.1) DENUMIRE, ADRES</w:t>
      </w:r>
      <w:r w:rsidR="007A3EBA" w:rsidRPr="005876D5">
        <w:rPr>
          <w:rFonts w:cstheme="minorHAnsi"/>
          <w:b/>
          <w:bCs/>
          <w:i/>
          <w:iCs/>
          <w:lang w:val="ro-RO"/>
        </w:rPr>
        <w:t>Ă Ș</w:t>
      </w:r>
      <w:r w:rsidRPr="005876D5">
        <w:rPr>
          <w:rFonts w:cstheme="minorHAnsi"/>
          <w:b/>
          <w:bCs/>
          <w:i/>
          <w:iCs/>
          <w:lang w:val="ro-RO"/>
        </w:rPr>
        <w:t>I PUNCT(E) DE CONTACT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2264"/>
        <w:gridCol w:w="2245"/>
        <w:gridCol w:w="2247"/>
      </w:tblGrid>
      <w:tr w:rsidR="00B93924" w:rsidRPr="005876D5" w:rsidTr="00C54AB0">
        <w:tc>
          <w:tcPr>
            <w:tcW w:w="1362"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7A3EBA" w:rsidRPr="005876D5">
              <w:rPr>
                <w:rFonts w:cstheme="minorHAnsi"/>
                <w:lang w:val="ro-RO"/>
              </w:rPr>
              <w:t>ă</w:t>
            </w:r>
            <w:r w:rsidRPr="005876D5">
              <w:rPr>
                <w:rFonts w:cstheme="minorHAnsi"/>
                <w:lang w:val="ro-RO"/>
              </w:rPr>
              <w:t>:</w:t>
            </w:r>
          </w:p>
        </w:tc>
        <w:tc>
          <w:tcPr>
            <w:tcW w:w="3638" w:type="pct"/>
            <w:gridSpan w:val="3"/>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1362"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7A3EBA" w:rsidRPr="005876D5">
              <w:rPr>
                <w:rFonts w:cstheme="minorHAnsi"/>
                <w:lang w:val="ro-RO"/>
              </w:rPr>
              <w:t>ă</w:t>
            </w:r>
            <w:r w:rsidRPr="005876D5">
              <w:rPr>
                <w:rFonts w:cstheme="minorHAnsi"/>
                <w:lang w:val="ro-RO"/>
              </w:rPr>
              <w:t xml:space="preserve">: </w:t>
            </w:r>
          </w:p>
        </w:tc>
        <w:tc>
          <w:tcPr>
            <w:tcW w:w="3638" w:type="pct"/>
            <w:gridSpan w:val="3"/>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1362"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1219" w:type="pct"/>
            <w:shd w:val="clear" w:color="auto" w:fill="auto"/>
          </w:tcPr>
          <w:p w:rsidR="00B93924" w:rsidRPr="005876D5" w:rsidRDefault="00B93924" w:rsidP="008B76E2">
            <w:pPr>
              <w:spacing w:after="0" w:line="360" w:lineRule="auto"/>
              <w:rPr>
                <w:rFonts w:cstheme="minorHAnsi"/>
                <w:lang w:val="ro-RO"/>
              </w:rPr>
            </w:pPr>
          </w:p>
        </w:tc>
        <w:tc>
          <w:tcPr>
            <w:tcW w:w="1209"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7A3EBA" w:rsidRPr="005876D5">
              <w:rPr>
                <w:rFonts w:cstheme="minorHAnsi"/>
                <w:lang w:val="ro-RO"/>
              </w:rPr>
              <w:t>ș</w:t>
            </w:r>
            <w:r w:rsidRPr="005876D5">
              <w:rPr>
                <w:rFonts w:cstheme="minorHAnsi"/>
                <w:lang w:val="ro-RO"/>
              </w:rPr>
              <w:t xml:space="preserve">tal: </w:t>
            </w:r>
          </w:p>
        </w:tc>
        <w:tc>
          <w:tcPr>
            <w:tcW w:w="1210" w:type="pct"/>
            <w:shd w:val="clear" w:color="auto" w:fill="auto"/>
          </w:tcPr>
          <w:p w:rsidR="00B93924" w:rsidRPr="005876D5" w:rsidRDefault="007A3EBA"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w:t>
            </w:r>
            <w:r w:rsidRPr="005876D5">
              <w:rPr>
                <w:rFonts w:cstheme="minorHAnsi"/>
                <w:lang w:val="ro-RO"/>
              </w:rPr>
              <w:t>ă</w:t>
            </w:r>
            <w:r w:rsidR="00B93924" w:rsidRPr="005876D5">
              <w:rPr>
                <w:rFonts w:cstheme="minorHAnsi"/>
                <w:lang w:val="ro-RO"/>
              </w:rPr>
              <w:t xml:space="preserve">: </w:t>
            </w:r>
          </w:p>
        </w:tc>
      </w:tr>
      <w:tr w:rsidR="00B93924" w:rsidRPr="005876D5" w:rsidTr="00C54AB0">
        <w:tc>
          <w:tcPr>
            <w:tcW w:w="2581"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7A3EBA"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 xml:space="preserve">ia: </w:t>
            </w:r>
          </w:p>
        </w:tc>
        <w:tc>
          <w:tcPr>
            <w:tcW w:w="2419"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Telefon: </w:t>
            </w:r>
          </w:p>
        </w:tc>
      </w:tr>
      <w:tr w:rsidR="00B93924" w:rsidRPr="005876D5" w:rsidTr="00C54AB0">
        <w:tc>
          <w:tcPr>
            <w:tcW w:w="2581"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E-mail: </w:t>
            </w:r>
          </w:p>
        </w:tc>
        <w:tc>
          <w:tcPr>
            <w:tcW w:w="2419"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Fax: </w:t>
            </w:r>
          </w:p>
        </w:tc>
      </w:tr>
      <w:tr w:rsidR="00B93924" w:rsidRPr="005876D5" w:rsidTr="00C54AB0">
        <w:tc>
          <w:tcPr>
            <w:tcW w:w="5000" w:type="pct"/>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Adresa/ele de internet (dac</w:t>
            </w:r>
            <w:r w:rsidR="007A3EBA" w:rsidRPr="005876D5">
              <w:rPr>
                <w:rFonts w:cstheme="minorHAnsi"/>
                <w:lang w:val="ro-RO"/>
              </w:rPr>
              <w:t>ă este cazul):</w:t>
            </w:r>
          </w:p>
          <w:p w:rsidR="00B93924" w:rsidRPr="005876D5" w:rsidRDefault="00B93924" w:rsidP="008B76E2">
            <w:pPr>
              <w:spacing w:after="0" w:line="360" w:lineRule="auto"/>
              <w:rPr>
                <w:rFonts w:cstheme="minorHAnsi"/>
                <w:lang w:val="ro-RO"/>
              </w:rPr>
            </w:pPr>
            <w:r w:rsidRPr="005876D5">
              <w:rPr>
                <w:rFonts w:cstheme="minorHAnsi"/>
                <w:lang w:val="ro-RO"/>
              </w:rPr>
              <w:t xml:space="preserve">Adresa sediului principal al </w:t>
            </w:r>
            <w:r w:rsidR="007D4296" w:rsidRPr="005876D5">
              <w:rPr>
                <w:rFonts w:cstheme="minorHAnsi"/>
                <w:lang w:val="ro-RO"/>
              </w:rPr>
              <w:t>autorit</w:t>
            </w:r>
            <w:r w:rsidR="007A3EBA" w:rsidRPr="005876D5">
              <w:rPr>
                <w:rFonts w:cstheme="minorHAnsi"/>
                <w:lang w:val="ro-RO"/>
              </w:rPr>
              <w:t>ăț</w:t>
            </w:r>
            <w:r w:rsidR="007D4296" w:rsidRPr="005876D5">
              <w:rPr>
                <w:rFonts w:cstheme="minorHAnsi"/>
                <w:lang w:val="ro-RO"/>
              </w:rPr>
              <w:t>ii</w:t>
            </w:r>
            <w:r w:rsidRPr="005876D5">
              <w:rPr>
                <w:rFonts w:cstheme="minorHAnsi"/>
                <w:lang w:val="ro-RO"/>
              </w:rPr>
              <w:t xml:space="preserve"> contractante (URL):</w:t>
            </w:r>
          </w:p>
          <w:p w:rsidR="00B93924" w:rsidRPr="005876D5" w:rsidRDefault="00B93924" w:rsidP="008B76E2">
            <w:pPr>
              <w:spacing w:after="0" w:line="360" w:lineRule="auto"/>
              <w:rPr>
                <w:rFonts w:cstheme="minorHAnsi"/>
                <w:lang w:val="ro-RO"/>
              </w:rPr>
            </w:pPr>
            <w:r w:rsidRPr="005876D5">
              <w:rPr>
                <w:rFonts w:cstheme="minorHAnsi"/>
                <w:lang w:val="ro-RO"/>
              </w:rPr>
              <w:t>Adresa profilului cump</w:t>
            </w:r>
            <w:r w:rsidR="007A3EBA" w:rsidRPr="005876D5">
              <w:rPr>
                <w:rFonts w:cstheme="minorHAnsi"/>
                <w:lang w:val="ro-RO"/>
              </w:rPr>
              <w:t>ă</w:t>
            </w:r>
            <w:r w:rsidRPr="005876D5">
              <w:rPr>
                <w:rFonts w:cstheme="minorHAnsi"/>
                <w:lang w:val="ro-RO"/>
              </w:rPr>
              <w:t>r</w:t>
            </w:r>
            <w:r w:rsidR="007A3EBA" w:rsidRPr="005876D5">
              <w:rPr>
                <w:rFonts w:cstheme="minorHAnsi"/>
                <w:lang w:val="ro-RO"/>
              </w:rPr>
              <w:t>ătorului (URL):</w:t>
            </w:r>
          </w:p>
        </w:tc>
      </w:tr>
      <w:tr w:rsidR="00B93924" w:rsidRPr="005876D5" w:rsidTr="007D4296">
        <w:tblPrEx>
          <w:tblLook w:val="04A0" w:firstRow="1" w:lastRow="0" w:firstColumn="1" w:lastColumn="0" w:noHBand="0" w:noVBand="1"/>
        </w:tblPrEx>
        <w:tc>
          <w:tcPr>
            <w:tcW w:w="5000" w:type="pct"/>
            <w:gridSpan w:val="4"/>
            <w:shd w:val="clear" w:color="auto" w:fill="auto"/>
            <w:vAlign w:val="bottom"/>
          </w:tcPr>
          <w:p w:rsidR="00B93924" w:rsidRPr="005876D5" w:rsidRDefault="00B93924" w:rsidP="008B76E2">
            <w:pPr>
              <w:spacing w:after="0" w:line="360" w:lineRule="auto"/>
              <w:rPr>
                <w:rFonts w:cstheme="minorHAnsi"/>
                <w:lang w:val="ro-RO"/>
              </w:rPr>
            </w:pPr>
            <w:r w:rsidRPr="005876D5">
              <w:rPr>
                <w:rFonts w:cstheme="minorHAnsi"/>
                <w:lang w:val="ro-RO"/>
              </w:rPr>
              <w:t>Alte informa</w:t>
            </w:r>
            <w:r w:rsidR="007A3EBA" w:rsidRPr="005876D5">
              <w:rPr>
                <w:rFonts w:cstheme="minorHAnsi"/>
                <w:lang w:val="ro-RO"/>
              </w:rPr>
              <w:t>ț</w:t>
            </w:r>
            <w:r w:rsidRPr="005876D5">
              <w:rPr>
                <w:rFonts w:cstheme="minorHAnsi"/>
                <w:lang w:val="ro-RO"/>
              </w:rPr>
              <w:t>ii pot fi ob</w:t>
            </w:r>
            <w:r w:rsidR="007A3EBA" w:rsidRPr="005876D5">
              <w:rPr>
                <w:rFonts w:cstheme="minorHAnsi"/>
                <w:lang w:val="ro-RO"/>
              </w:rPr>
              <w:t>ț</w:t>
            </w:r>
            <w:r w:rsidRPr="005876D5">
              <w:rPr>
                <w:rFonts w:cstheme="minorHAnsi"/>
                <w:lang w:val="ro-RO"/>
              </w:rPr>
              <w:t>inute la:</w:t>
            </w:r>
          </w:p>
          <w:p w:rsidR="00B93924" w:rsidRPr="005876D5" w:rsidRDefault="00E721CB" w:rsidP="008B76E2">
            <w:pPr>
              <w:spacing w:after="0" w:line="360" w:lineRule="auto"/>
              <w:rPr>
                <w:rFonts w:cstheme="minorHAnsi"/>
                <w:lang w:val="ro-RO"/>
              </w:rPr>
            </w:pPr>
            <w:sdt>
              <w:sdtPr>
                <w:rPr>
                  <w:rFonts w:cstheme="minorHAnsi"/>
                  <w:lang w:val="ro-RO"/>
                </w:rPr>
                <w:id w:val="-212638613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Punctul (punctele) de contact men</w:t>
            </w:r>
            <w:r w:rsidR="007A3EBA" w:rsidRPr="005876D5">
              <w:rPr>
                <w:rFonts w:cstheme="minorHAnsi"/>
                <w:lang w:val="ro-RO"/>
              </w:rPr>
              <w:t>ț</w:t>
            </w:r>
            <w:r w:rsidR="00B93924" w:rsidRPr="005876D5">
              <w:rPr>
                <w:rFonts w:cstheme="minorHAnsi"/>
                <w:lang w:val="ro-RO"/>
              </w:rPr>
              <w:t>ionat(e) anterior</w:t>
            </w:r>
          </w:p>
          <w:p w:rsidR="00B93924" w:rsidRPr="005876D5" w:rsidRDefault="00E721CB" w:rsidP="008B76E2">
            <w:pPr>
              <w:spacing w:after="0" w:line="360" w:lineRule="auto"/>
              <w:rPr>
                <w:rFonts w:cstheme="minorHAnsi"/>
                <w:lang w:val="ro-RO"/>
              </w:rPr>
            </w:pPr>
            <w:sdt>
              <w:sdtPr>
                <w:rPr>
                  <w:rFonts w:cstheme="minorHAnsi"/>
                  <w:lang w:val="ro-RO"/>
                </w:rPr>
                <w:id w:val="1860312387"/>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 xml:space="preserve">Altele: </w:t>
            </w:r>
            <w:r w:rsidR="00B93924" w:rsidRPr="005876D5">
              <w:rPr>
                <w:rFonts w:cstheme="minorHAnsi"/>
                <w:i/>
                <w:lang w:val="ro-RO"/>
              </w:rPr>
              <w:t>completa</w:t>
            </w:r>
            <w:r w:rsidR="007A3EBA" w:rsidRPr="005876D5">
              <w:rPr>
                <w:rFonts w:cstheme="minorHAnsi"/>
                <w:i/>
                <w:lang w:val="ro-RO"/>
              </w:rPr>
              <w:t>ț</w:t>
            </w:r>
            <w:r w:rsidR="00B93924" w:rsidRPr="005876D5">
              <w:rPr>
                <w:rFonts w:cstheme="minorHAnsi"/>
                <w:i/>
                <w:lang w:val="ro-RO"/>
              </w:rPr>
              <w:t>i anexa A.I</w:t>
            </w:r>
          </w:p>
        </w:tc>
      </w:tr>
      <w:tr w:rsidR="00B93924" w:rsidRPr="005876D5" w:rsidTr="007D4296">
        <w:tblPrEx>
          <w:tblLook w:val="04A0" w:firstRow="1" w:lastRow="0" w:firstColumn="1" w:lastColumn="0" w:noHBand="0" w:noVBand="1"/>
        </w:tblPrEx>
        <w:tc>
          <w:tcPr>
            <w:tcW w:w="5000" w:type="pct"/>
            <w:gridSpan w:val="4"/>
            <w:shd w:val="clear" w:color="auto" w:fill="auto"/>
          </w:tcPr>
          <w:p w:rsidR="00B93924" w:rsidRPr="005876D5" w:rsidRDefault="00B11992" w:rsidP="008B76E2">
            <w:pPr>
              <w:spacing w:after="0" w:line="360" w:lineRule="auto"/>
              <w:rPr>
                <w:rFonts w:cstheme="minorHAnsi"/>
                <w:lang w:val="ro-RO"/>
              </w:rPr>
            </w:pPr>
            <w:r w:rsidRPr="005876D5">
              <w:rPr>
                <w:rFonts w:cstheme="minorHAnsi"/>
                <w:lang w:val="ro-RO"/>
              </w:rPr>
              <w:t xml:space="preserve">Caietul de sarcini </w:t>
            </w:r>
            <w:r w:rsidR="00690F85">
              <w:rPr>
                <w:rFonts w:cstheme="minorHAnsi"/>
                <w:lang w:val="ro-RO"/>
              </w:rPr>
              <w:t>ș</w:t>
            </w:r>
            <w:r w:rsidR="00B93924" w:rsidRPr="005876D5">
              <w:rPr>
                <w:rFonts w:cstheme="minorHAnsi"/>
                <w:lang w:val="ro-RO"/>
              </w:rPr>
              <w:t>i/sau documentele suplimentare pot fi ob</w:t>
            </w:r>
            <w:r w:rsidR="007A3EBA" w:rsidRPr="005876D5">
              <w:rPr>
                <w:rFonts w:cstheme="minorHAnsi"/>
                <w:lang w:val="ro-RO"/>
              </w:rPr>
              <w:t>ț</w:t>
            </w:r>
            <w:r w:rsidR="00B93924" w:rsidRPr="005876D5">
              <w:rPr>
                <w:rFonts w:cstheme="minorHAnsi"/>
                <w:lang w:val="ro-RO"/>
              </w:rPr>
              <w:t>inute la:</w:t>
            </w:r>
          </w:p>
          <w:p w:rsidR="00B93924" w:rsidRPr="005876D5" w:rsidRDefault="00E721CB" w:rsidP="008B76E2">
            <w:pPr>
              <w:spacing w:after="0" w:line="360" w:lineRule="auto"/>
              <w:rPr>
                <w:rFonts w:cstheme="minorHAnsi"/>
                <w:lang w:val="ro-RO"/>
              </w:rPr>
            </w:pPr>
            <w:sdt>
              <w:sdtPr>
                <w:rPr>
                  <w:rFonts w:cstheme="minorHAnsi"/>
                  <w:lang w:val="ro-RO"/>
                </w:rPr>
                <w:id w:val="1014581387"/>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Punctul (punctele) de contact men</w:t>
            </w:r>
            <w:r w:rsidR="007A3EBA" w:rsidRPr="005876D5">
              <w:rPr>
                <w:rFonts w:cstheme="minorHAnsi"/>
                <w:lang w:val="ro-RO"/>
              </w:rPr>
              <w:t>ț</w:t>
            </w:r>
            <w:r w:rsidR="00B93924" w:rsidRPr="005876D5">
              <w:rPr>
                <w:rFonts w:cstheme="minorHAnsi"/>
                <w:lang w:val="ro-RO"/>
              </w:rPr>
              <w:t>ionat(e) anterior</w:t>
            </w:r>
          </w:p>
          <w:p w:rsidR="00B93924" w:rsidRPr="005876D5" w:rsidRDefault="00E721CB" w:rsidP="008B76E2">
            <w:pPr>
              <w:spacing w:after="0" w:line="360" w:lineRule="auto"/>
              <w:rPr>
                <w:rFonts w:cstheme="minorHAnsi"/>
                <w:i/>
                <w:lang w:val="ro-RO"/>
              </w:rPr>
            </w:pPr>
            <w:sdt>
              <w:sdtPr>
                <w:rPr>
                  <w:rFonts w:cstheme="minorHAnsi"/>
                  <w:lang w:val="ro-RO"/>
                </w:rPr>
                <w:id w:val="-11306349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 xml:space="preserve">Altele: </w:t>
            </w:r>
            <w:r w:rsidR="00B93924" w:rsidRPr="005876D5">
              <w:rPr>
                <w:rFonts w:cstheme="minorHAnsi"/>
                <w:i/>
                <w:lang w:val="ro-RO"/>
              </w:rPr>
              <w:t>completa</w:t>
            </w:r>
            <w:r w:rsidR="007A3EBA" w:rsidRPr="005876D5">
              <w:rPr>
                <w:rFonts w:cstheme="minorHAnsi"/>
                <w:i/>
                <w:lang w:val="ro-RO"/>
              </w:rPr>
              <w:t>ț</w:t>
            </w:r>
            <w:r w:rsidR="00B93924" w:rsidRPr="005876D5">
              <w:rPr>
                <w:rFonts w:cstheme="minorHAnsi"/>
                <w:i/>
                <w:lang w:val="ro-RO"/>
              </w:rPr>
              <w:t>i anexa A.II</w:t>
            </w:r>
          </w:p>
          <w:p w:rsidR="00B93924" w:rsidRPr="005876D5" w:rsidRDefault="00B93924" w:rsidP="008B76E2">
            <w:pPr>
              <w:spacing w:after="0" w:line="360" w:lineRule="auto"/>
              <w:rPr>
                <w:rFonts w:cstheme="minorHAnsi"/>
                <w:lang w:val="ro-RO"/>
              </w:rPr>
            </w:pPr>
            <w:r w:rsidRPr="005876D5">
              <w:rPr>
                <w:rFonts w:cstheme="minorHAnsi"/>
                <w:lang w:val="ro-RO"/>
              </w:rPr>
              <w:t>Documenta</w:t>
            </w:r>
            <w:r w:rsidR="007A3EBA" w:rsidRPr="005876D5">
              <w:rPr>
                <w:rFonts w:cstheme="minorHAnsi"/>
                <w:lang w:val="ro-RO"/>
              </w:rPr>
              <w:t>ț</w:t>
            </w:r>
            <w:r w:rsidRPr="005876D5">
              <w:rPr>
                <w:rFonts w:cstheme="minorHAnsi"/>
                <w:lang w:val="ro-RO"/>
              </w:rPr>
              <w:t>i</w:t>
            </w:r>
            <w:r w:rsidR="00690F85">
              <w:rPr>
                <w:rFonts w:cstheme="minorHAnsi"/>
                <w:lang w:val="ro-RO"/>
              </w:rPr>
              <w:t>a de atribuire, este disponibilă î</w:t>
            </w:r>
            <w:r w:rsidRPr="005876D5">
              <w:rPr>
                <w:rFonts w:cstheme="minorHAnsi"/>
                <w:lang w:val="ro-RO"/>
              </w:rPr>
              <w:t>n SEAP, utiliz</w:t>
            </w:r>
            <w:r w:rsidR="007A3EBA" w:rsidRPr="005876D5">
              <w:rPr>
                <w:rFonts w:cstheme="minorHAnsi"/>
                <w:lang w:val="ro-RO"/>
              </w:rPr>
              <w:t>â</w:t>
            </w:r>
            <w:r w:rsidRPr="005876D5">
              <w:rPr>
                <w:rFonts w:cstheme="minorHAnsi"/>
                <w:lang w:val="ro-RO"/>
              </w:rPr>
              <w:t>nd interfa</w:t>
            </w:r>
            <w:r w:rsidR="007A3EBA" w:rsidRPr="005876D5">
              <w:rPr>
                <w:rFonts w:cstheme="minorHAnsi"/>
                <w:lang w:val="ro-RO"/>
              </w:rPr>
              <w:t>ț</w:t>
            </w:r>
            <w:r w:rsidR="00690F85">
              <w:rPr>
                <w:rFonts w:cstheme="minorHAnsi"/>
                <w:lang w:val="ro-RO"/>
              </w:rPr>
              <w:t>a electronică</w:t>
            </w:r>
            <w:r w:rsidRPr="005876D5">
              <w:rPr>
                <w:rFonts w:cstheme="minorHAnsi"/>
                <w:lang w:val="ro-RO"/>
              </w:rPr>
              <w:t xml:space="preserve">: </w:t>
            </w:r>
            <w:hyperlink r:id="rId9" w:history="1">
              <w:r w:rsidR="00B11992" w:rsidRPr="005876D5">
                <w:rPr>
                  <w:rStyle w:val="Hyperlink"/>
                  <w:rFonts w:cstheme="minorHAnsi"/>
                  <w:lang w:val="ro-RO"/>
                </w:rPr>
                <w:t>www.e-licitatie.ro</w:t>
              </w:r>
            </w:hyperlink>
            <w:r w:rsidR="00B11992" w:rsidRPr="005876D5">
              <w:rPr>
                <w:rFonts w:cstheme="minorHAnsi"/>
                <w:lang w:val="ro-RO"/>
              </w:rPr>
              <w:t xml:space="preserve"> </w:t>
            </w:r>
          </w:p>
        </w:tc>
      </w:tr>
      <w:tr w:rsidR="00B93924" w:rsidRPr="005876D5" w:rsidTr="007D4296">
        <w:tblPrEx>
          <w:tblLook w:val="04A0" w:firstRow="1" w:lastRow="0" w:firstColumn="1" w:lastColumn="0" w:noHBand="0" w:noVBand="1"/>
        </w:tblPrEx>
        <w:tc>
          <w:tcPr>
            <w:tcW w:w="5000" w:type="pct"/>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Ofertele trebuie transmise la:</w:t>
            </w:r>
          </w:p>
          <w:p w:rsidR="00B93924" w:rsidRPr="005876D5" w:rsidRDefault="00E721CB" w:rsidP="008B76E2">
            <w:pPr>
              <w:spacing w:after="0" w:line="360" w:lineRule="auto"/>
              <w:rPr>
                <w:rFonts w:cstheme="minorHAnsi"/>
                <w:lang w:val="ro-RO"/>
              </w:rPr>
            </w:pPr>
            <w:sdt>
              <w:sdtPr>
                <w:rPr>
                  <w:rFonts w:cstheme="minorHAnsi"/>
                  <w:lang w:val="ro-RO"/>
                </w:rPr>
                <w:id w:val="-47437439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Punctul (punctele) de contact men</w:t>
            </w:r>
            <w:r w:rsidR="007A3EBA" w:rsidRPr="005876D5">
              <w:rPr>
                <w:rFonts w:cstheme="minorHAnsi"/>
                <w:lang w:val="ro-RO"/>
              </w:rPr>
              <w:t>ționat(e) anterior</w:t>
            </w:r>
          </w:p>
          <w:p w:rsidR="00B93924" w:rsidRPr="005876D5" w:rsidRDefault="00E721CB" w:rsidP="008B76E2">
            <w:pPr>
              <w:spacing w:after="0" w:line="360" w:lineRule="auto"/>
              <w:rPr>
                <w:rFonts w:cstheme="minorHAnsi"/>
                <w:lang w:val="ro-RO"/>
              </w:rPr>
            </w:pPr>
            <w:sdt>
              <w:sdtPr>
                <w:rPr>
                  <w:rFonts w:cstheme="minorHAnsi"/>
                  <w:lang w:val="ro-RO"/>
                </w:rPr>
                <w:id w:val="-209430657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 xml:space="preserve">Altele: </w:t>
            </w:r>
            <w:r w:rsidR="00B93924" w:rsidRPr="005876D5">
              <w:rPr>
                <w:rFonts w:cstheme="minorHAnsi"/>
                <w:i/>
                <w:lang w:val="ro-RO"/>
              </w:rPr>
              <w:t>completa</w:t>
            </w:r>
            <w:r w:rsidR="007A3EBA" w:rsidRPr="005876D5">
              <w:rPr>
                <w:rFonts w:cstheme="minorHAnsi"/>
                <w:i/>
                <w:lang w:val="ro-RO"/>
              </w:rPr>
              <w:t>ț</w:t>
            </w:r>
            <w:r w:rsidR="00B93924" w:rsidRPr="005876D5">
              <w:rPr>
                <w:rFonts w:cstheme="minorHAnsi"/>
                <w:i/>
                <w:lang w:val="ro-RO"/>
              </w:rPr>
              <w:t>i anexa A.III</w:t>
            </w:r>
          </w:p>
        </w:tc>
      </w:tr>
      <w:tr w:rsidR="00B93924" w:rsidRPr="005876D5" w:rsidTr="007D4296">
        <w:tblPrEx>
          <w:tblLook w:val="04A0" w:firstRow="1" w:lastRow="0" w:firstColumn="1" w:lastColumn="0" w:noHBand="0" w:noVBand="1"/>
        </w:tblPrEx>
        <w:tc>
          <w:tcPr>
            <w:tcW w:w="5000" w:type="pct"/>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7A3EBA" w:rsidRPr="005876D5">
              <w:rPr>
                <w:rFonts w:cstheme="minorHAnsi"/>
                <w:lang w:val="ro-RO"/>
              </w:rPr>
              <w:t>ă</w:t>
            </w:r>
            <w:r w:rsidRPr="005876D5">
              <w:rPr>
                <w:rFonts w:cstheme="minorHAnsi"/>
                <w:lang w:val="ro-RO"/>
              </w:rPr>
              <w:t>r zile p</w:t>
            </w:r>
            <w:r w:rsidR="007A3EBA" w:rsidRPr="005876D5">
              <w:rPr>
                <w:rFonts w:cstheme="minorHAnsi"/>
                <w:lang w:val="ro-RO"/>
              </w:rPr>
              <w:t>ână</w:t>
            </w:r>
            <w:r w:rsidRPr="005876D5">
              <w:rPr>
                <w:rFonts w:cstheme="minorHAnsi"/>
                <w:lang w:val="ro-RO"/>
              </w:rPr>
              <w:t xml:space="preserve"> la care se pot solicita clarific</w:t>
            </w:r>
            <w:r w:rsidR="007A3EBA" w:rsidRPr="005876D5">
              <w:rPr>
                <w:rFonts w:cstheme="minorHAnsi"/>
                <w:lang w:val="ro-RO"/>
              </w:rPr>
              <w:t>ă</w:t>
            </w:r>
            <w:r w:rsidRPr="005876D5">
              <w:rPr>
                <w:rFonts w:cstheme="minorHAnsi"/>
                <w:lang w:val="ro-RO"/>
              </w:rPr>
              <w:t xml:space="preserve">ri </w:t>
            </w:r>
            <w:r w:rsidR="007A3EBA" w:rsidRPr="005876D5">
              <w:rPr>
                <w:rFonts w:cstheme="minorHAnsi"/>
                <w:lang w:val="ro-RO"/>
              </w:rPr>
              <w:t>î</w:t>
            </w:r>
            <w:r w:rsidRPr="005876D5">
              <w:rPr>
                <w:rFonts w:cstheme="minorHAnsi"/>
                <w:lang w:val="ro-RO"/>
              </w:rPr>
              <w:t>nainte de data limit</w:t>
            </w:r>
            <w:r w:rsidR="007A3EBA" w:rsidRPr="005876D5">
              <w:rPr>
                <w:rFonts w:cstheme="minorHAnsi"/>
                <w:lang w:val="ro-RO"/>
              </w:rPr>
              <w:t>ă</w:t>
            </w:r>
            <w:r w:rsidRPr="005876D5">
              <w:rPr>
                <w:rFonts w:cstheme="minorHAnsi"/>
                <w:lang w:val="ro-RO"/>
              </w:rPr>
              <w:t xml:space="preserve"> de depunere a ofertelor</w:t>
            </w:r>
            <w:r w:rsidR="004F10DD" w:rsidRPr="005876D5">
              <w:rPr>
                <w:rFonts w:cstheme="minorHAnsi"/>
                <w:lang w:val="ro-RO"/>
              </w:rPr>
              <w:t xml:space="preserve">: </w:t>
            </w:r>
            <w:r w:rsidR="004F10DD" w:rsidRPr="005876D5">
              <w:rPr>
                <w:rFonts w:cstheme="minorHAnsi"/>
                <w:i/>
                <w:highlight w:val="lightGray"/>
                <w:lang w:val="ro-RO"/>
              </w:rPr>
              <w:t>[introduce</w:t>
            </w:r>
            <w:r w:rsidR="007A3EBA" w:rsidRPr="005876D5">
              <w:rPr>
                <w:rFonts w:cstheme="minorHAnsi"/>
                <w:i/>
                <w:highlight w:val="lightGray"/>
                <w:lang w:val="ro-RO"/>
              </w:rPr>
              <w:t>ț</w:t>
            </w:r>
            <w:r w:rsidR="004F10DD" w:rsidRPr="005876D5">
              <w:rPr>
                <w:rFonts w:cstheme="minorHAnsi"/>
                <w:i/>
                <w:highlight w:val="lightGray"/>
                <w:lang w:val="ro-RO"/>
              </w:rPr>
              <w:t>i]</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 xml:space="preserve">I.2) TIPUL </w:t>
      </w:r>
      <w:r w:rsidR="007D4296" w:rsidRPr="005876D5">
        <w:rPr>
          <w:rFonts w:cstheme="minorHAnsi"/>
          <w:b/>
          <w:i/>
          <w:lang w:val="ro-RO"/>
        </w:rPr>
        <w:t>AUTORIT</w:t>
      </w:r>
      <w:r w:rsidR="009E20C8">
        <w:rPr>
          <w:rFonts w:cstheme="minorHAnsi"/>
          <w:b/>
          <w:i/>
          <w:lang w:val="ro-RO"/>
        </w:rPr>
        <w:t>ĂȚ</w:t>
      </w:r>
      <w:r w:rsidR="007D4296" w:rsidRPr="005876D5">
        <w:rPr>
          <w:rFonts w:cstheme="minorHAnsi"/>
          <w:b/>
          <w:i/>
          <w:lang w:val="ro-RO"/>
        </w:rPr>
        <w:t>II</w:t>
      </w:r>
      <w:r w:rsidR="009E20C8">
        <w:rPr>
          <w:rFonts w:cstheme="minorHAnsi"/>
          <w:b/>
          <w:bCs/>
          <w:i/>
          <w:iCs/>
          <w:lang w:val="ro-RO"/>
        </w:rPr>
        <w:t xml:space="preserve"> CONTRACTANTE ȘI ACTIVITATEA PRINCIPALĂ</w:t>
      </w:r>
      <w:r w:rsidRPr="005876D5">
        <w:rPr>
          <w:rFonts w:cstheme="minorHAnsi"/>
          <w:b/>
          <w:bCs/>
          <w:i/>
          <w:iCs/>
          <w:lang w:val="ro-RO"/>
        </w:rPr>
        <w:t xml:space="preserve"> (ACTIVIT</w:t>
      </w:r>
      <w:r w:rsidR="009E20C8">
        <w:rPr>
          <w:rFonts w:cstheme="minorHAnsi"/>
          <w:b/>
          <w:bCs/>
          <w:i/>
          <w:iCs/>
          <w:lang w:val="ro-RO"/>
        </w:rPr>
        <w:t>ĂȚ</w:t>
      </w:r>
      <w:r w:rsidRPr="005876D5">
        <w:rPr>
          <w:rFonts w:cstheme="minorHAnsi"/>
          <w:b/>
          <w:bCs/>
          <w:i/>
          <w:iCs/>
          <w:lang w:val="ro-RO"/>
        </w:rPr>
        <w:t>ILE PRINCIPALE)</w:t>
      </w:r>
    </w:p>
    <w:tbl>
      <w:tblPr>
        <w:tblW w:w="92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gridCol w:w="15"/>
      </w:tblGrid>
      <w:tr w:rsidR="00B93924" w:rsidRPr="005876D5" w:rsidTr="00C54AB0">
        <w:tc>
          <w:tcPr>
            <w:tcW w:w="4634" w:type="dxa"/>
            <w:shd w:val="clear" w:color="auto" w:fill="auto"/>
          </w:tcPr>
          <w:p w:rsidR="00B93924" w:rsidRPr="005876D5" w:rsidRDefault="00E721CB" w:rsidP="008B76E2">
            <w:pPr>
              <w:spacing w:after="0" w:line="360" w:lineRule="auto"/>
              <w:rPr>
                <w:rFonts w:cstheme="minorHAnsi"/>
                <w:lang w:val="ro-RO"/>
              </w:rPr>
            </w:pPr>
            <w:sdt>
              <w:sdtPr>
                <w:rPr>
                  <w:rFonts w:cstheme="minorHAnsi"/>
                  <w:lang w:val="ro-RO"/>
                </w:rPr>
                <w:id w:val="-27263640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Minister sau orice alt</w:t>
            </w:r>
            <w:r w:rsidR="007A3EBA" w:rsidRPr="005876D5">
              <w:rPr>
                <w:rFonts w:cstheme="minorHAnsi"/>
                <w:lang w:val="ro-RO"/>
              </w:rPr>
              <w:t>ă</w:t>
            </w:r>
            <w:r w:rsidR="00B93924" w:rsidRPr="005876D5">
              <w:rPr>
                <w:rFonts w:cstheme="minorHAnsi"/>
                <w:lang w:val="ro-RO"/>
              </w:rPr>
              <w:t xml:space="preserve"> autoritate na</w:t>
            </w:r>
            <w:r w:rsidR="007A3EBA" w:rsidRPr="005876D5">
              <w:rPr>
                <w:rFonts w:cstheme="minorHAnsi"/>
                <w:lang w:val="ro-RO"/>
              </w:rPr>
              <w:t>ț</w:t>
            </w:r>
            <w:r w:rsidR="00B93924" w:rsidRPr="005876D5">
              <w:rPr>
                <w:rFonts w:cstheme="minorHAnsi"/>
                <w:lang w:val="ro-RO"/>
              </w:rPr>
              <w:t>ional</w:t>
            </w:r>
            <w:r w:rsidR="007A3EBA" w:rsidRPr="005876D5">
              <w:rPr>
                <w:rFonts w:cstheme="minorHAnsi"/>
                <w:lang w:val="ro-RO"/>
              </w:rPr>
              <w:t>ă</w:t>
            </w:r>
            <w:r w:rsidR="00B93924" w:rsidRPr="005876D5">
              <w:rPr>
                <w:rFonts w:cstheme="minorHAnsi"/>
                <w:lang w:val="ro-RO"/>
              </w:rPr>
              <w:t xml:space="preserve"> sau federal</w:t>
            </w:r>
            <w:r w:rsidR="007A3EBA" w:rsidRPr="005876D5">
              <w:rPr>
                <w:rFonts w:cstheme="minorHAnsi"/>
                <w:lang w:val="ro-RO"/>
              </w:rPr>
              <w:t>ă</w:t>
            </w:r>
            <w:r w:rsidR="00B93924" w:rsidRPr="005876D5">
              <w:rPr>
                <w:rFonts w:cstheme="minorHAnsi"/>
                <w:lang w:val="ro-RO"/>
              </w:rPr>
              <w:t>, inclusiv subdiviziunile regionale sau locale ale acestora</w:t>
            </w:r>
          </w:p>
          <w:p w:rsidR="00B93924" w:rsidRPr="005876D5" w:rsidRDefault="00E721CB" w:rsidP="008B76E2">
            <w:pPr>
              <w:spacing w:after="0" w:line="360" w:lineRule="auto"/>
              <w:rPr>
                <w:rFonts w:cstheme="minorHAnsi"/>
                <w:lang w:val="ro-RO"/>
              </w:rPr>
            </w:pPr>
            <w:sdt>
              <w:sdtPr>
                <w:rPr>
                  <w:rFonts w:cstheme="minorHAnsi"/>
                  <w:lang w:val="ro-RO"/>
                </w:rPr>
                <w:id w:val="-148222463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Agen</w:t>
            </w:r>
            <w:r w:rsidR="007A3EBA" w:rsidRPr="005876D5">
              <w:rPr>
                <w:rFonts w:cstheme="minorHAnsi"/>
                <w:lang w:val="ro-RO"/>
              </w:rPr>
              <w:t>ț</w:t>
            </w:r>
            <w:r w:rsidR="00B93924" w:rsidRPr="005876D5">
              <w:rPr>
                <w:rFonts w:cstheme="minorHAnsi"/>
                <w:lang w:val="ro-RO"/>
              </w:rPr>
              <w:t>ie/birou na</w:t>
            </w:r>
            <w:r w:rsidR="007A3EBA" w:rsidRPr="005876D5">
              <w:rPr>
                <w:rFonts w:cstheme="minorHAnsi"/>
                <w:lang w:val="ro-RO"/>
              </w:rPr>
              <w:t>ț</w:t>
            </w:r>
            <w:r w:rsidR="00B93924" w:rsidRPr="005876D5">
              <w:rPr>
                <w:rFonts w:cstheme="minorHAnsi"/>
                <w:lang w:val="ro-RO"/>
              </w:rPr>
              <w:t>ional sau federal</w:t>
            </w:r>
          </w:p>
          <w:p w:rsidR="00B93924" w:rsidRPr="005876D5" w:rsidRDefault="00E721CB" w:rsidP="008B76E2">
            <w:pPr>
              <w:spacing w:after="0" w:line="360" w:lineRule="auto"/>
              <w:rPr>
                <w:rFonts w:cstheme="minorHAnsi"/>
                <w:lang w:val="ro-RO"/>
              </w:rPr>
            </w:pPr>
            <w:sdt>
              <w:sdtPr>
                <w:rPr>
                  <w:rFonts w:cstheme="minorHAnsi"/>
                  <w:lang w:val="ro-RO"/>
                </w:rPr>
                <w:id w:val="-153903540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Autoritate regional</w:t>
            </w:r>
            <w:r w:rsidR="007A3EBA" w:rsidRPr="005876D5">
              <w:rPr>
                <w:rFonts w:cstheme="minorHAnsi"/>
                <w:lang w:val="ro-RO"/>
              </w:rPr>
              <w:t>ă</w:t>
            </w:r>
            <w:r w:rsidR="00B93924" w:rsidRPr="005876D5">
              <w:rPr>
                <w:rFonts w:cstheme="minorHAnsi"/>
                <w:lang w:val="ro-RO"/>
              </w:rPr>
              <w:t xml:space="preserve"> sau local</w:t>
            </w:r>
            <w:r w:rsidR="007A3EBA" w:rsidRPr="005876D5">
              <w:rPr>
                <w:rFonts w:cstheme="minorHAnsi"/>
                <w:lang w:val="ro-RO"/>
              </w:rPr>
              <w:t>ă</w:t>
            </w:r>
          </w:p>
          <w:p w:rsidR="00B93924" w:rsidRPr="005876D5" w:rsidRDefault="00E721CB" w:rsidP="008B76E2">
            <w:pPr>
              <w:spacing w:after="0" w:line="360" w:lineRule="auto"/>
              <w:rPr>
                <w:rFonts w:cstheme="minorHAnsi"/>
                <w:lang w:val="ro-RO"/>
              </w:rPr>
            </w:pPr>
            <w:sdt>
              <w:sdtPr>
                <w:rPr>
                  <w:rFonts w:cstheme="minorHAnsi"/>
                  <w:lang w:val="ro-RO"/>
                </w:rPr>
                <w:id w:val="96755292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Agen</w:t>
            </w:r>
            <w:r w:rsidR="007A3EBA" w:rsidRPr="005876D5">
              <w:rPr>
                <w:rFonts w:cstheme="minorHAnsi"/>
                <w:lang w:val="ro-RO"/>
              </w:rPr>
              <w:t>ție/birou regional sau local</w:t>
            </w:r>
          </w:p>
          <w:p w:rsidR="00B93924" w:rsidRPr="005876D5" w:rsidRDefault="00E721CB" w:rsidP="008B76E2">
            <w:pPr>
              <w:spacing w:after="0" w:line="360" w:lineRule="auto"/>
              <w:rPr>
                <w:rFonts w:cstheme="minorHAnsi"/>
                <w:lang w:val="ro-RO"/>
              </w:rPr>
            </w:pPr>
            <w:sdt>
              <w:sdtPr>
                <w:rPr>
                  <w:rFonts w:cstheme="minorHAnsi"/>
                  <w:lang w:val="ro-RO"/>
                </w:rPr>
                <w:id w:val="-51893201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7A3EBA" w:rsidRPr="005876D5">
              <w:rPr>
                <w:rFonts w:cstheme="minorHAnsi"/>
                <w:lang w:val="ro-RO"/>
              </w:rPr>
              <w:t>Organism de drept public</w:t>
            </w:r>
          </w:p>
          <w:p w:rsidR="00B93924" w:rsidRPr="005876D5" w:rsidRDefault="00E721CB" w:rsidP="008B76E2">
            <w:pPr>
              <w:spacing w:after="0" w:line="360" w:lineRule="auto"/>
              <w:rPr>
                <w:rFonts w:cstheme="minorHAnsi"/>
                <w:lang w:val="ro-RO"/>
              </w:rPr>
            </w:pPr>
            <w:sdt>
              <w:sdtPr>
                <w:rPr>
                  <w:rFonts w:cstheme="minorHAnsi"/>
                  <w:lang w:val="ro-RO"/>
                </w:rPr>
                <w:id w:val="155527197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Institu</w:t>
            </w:r>
            <w:r w:rsidR="007A3EBA" w:rsidRPr="005876D5">
              <w:rPr>
                <w:rFonts w:cstheme="minorHAnsi"/>
                <w:lang w:val="ro-RO"/>
              </w:rPr>
              <w:t>ț</w:t>
            </w:r>
            <w:r w:rsidR="00B93924" w:rsidRPr="005876D5">
              <w:rPr>
                <w:rFonts w:cstheme="minorHAnsi"/>
                <w:lang w:val="ro-RO"/>
              </w:rPr>
              <w:t>ie/agen</w:t>
            </w:r>
            <w:r w:rsidR="007A3EBA" w:rsidRPr="005876D5">
              <w:rPr>
                <w:rFonts w:cstheme="minorHAnsi"/>
                <w:lang w:val="ro-RO"/>
              </w:rPr>
              <w:t>ț</w:t>
            </w:r>
            <w:r w:rsidR="00B93924" w:rsidRPr="005876D5">
              <w:rPr>
                <w:rFonts w:cstheme="minorHAnsi"/>
                <w:lang w:val="ro-RO"/>
              </w:rPr>
              <w:t>ie european</w:t>
            </w:r>
            <w:r w:rsidR="007A3EBA" w:rsidRPr="005876D5">
              <w:rPr>
                <w:rFonts w:cstheme="minorHAnsi"/>
                <w:lang w:val="ro-RO"/>
              </w:rPr>
              <w:t>ă</w:t>
            </w:r>
            <w:r w:rsidR="00B93924" w:rsidRPr="005876D5">
              <w:rPr>
                <w:rFonts w:cstheme="minorHAnsi"/>
                <w:lang w:val="ro-RO"/>
              </w:rPr>
              <w:t xml:space="preserve"> sau organiza</w:t>
            </w:r>
            <w:r w:rsidR="007A3EBA" w:rsidRPr="005876D5">
              <w:rPr>
                <w:rFonts w:cstheme="minorHAnsi"/>
                <w:lang w:val="ro-RO"/>
              </w:rPr>
              <w:t>ț</w:t>
            </w:r>
            <w:r w:rsidR="00B93924" w:rsidRPr="005876D5">
              <w:rPr>
                <w:rFonts w:cstheme="minorHAnsi"/>
                <w:lang w:val="ro-RO"/>
              </w:rPr>
              <w:t xml:space="preserve">ie </w:t>
            </w:r>
            <w:r w:rsidR="00B93924" w:rsidRPr="005876D5">
              <w:rPr>
                <w:rFonts w:cstheme="minorHAnsi"/>
                <w:lang w:val="ro-RO"/>
              </w:rPr>
              <w:lastRenderedPageBreak/>
              <w:t>european</w:t>
            </w:r>
            <w:r w:rsidR="007A3EBA" w:rsidRPr="005876D5">
              <w:rPr>
                <w:rFonts w:cstheme="minorHAnsi"/>
                <w:lang w:val="ro-RO"/>
              </w:rPr>
              <w:t>ă</w:t>
            </w:r>
          </w:p>
          <w:p w:rsidR="00B93924" w:rsidRPr="005876D5" w:rsidRDefault="00E721CB" w:rsidP="008B76E2">
            <w:pPr>
              <w:spacing w:after="0" w:line="360" w:lineRule="auto"/>
              <w:rPr>
                <w:rFonts w:cstheme="minorHAnsi"/>
                <w:b/>
                <w:lang w:val="ro-RO"/>
              </w:rPr>
            </w:pPr>
            <w:sdt>
              <w:sdtPr>
                <w:rPr>
                  <w:rFonts w:cstheme="minorHAnsi"/>
                  <w:lang w:val="ro-RO"/>
                </w:rPr>
                <w:id w:val="10401621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Altele (preciza</w:t>
            </w:r>
            <w:r w:rsidR="007A3EBA" w:rsidRPr="005876D5">
              <w:rPr>
                <w:rFonts w:cstheme="minorHAnsi"/>
                <w:lang w:val="ro-RO"/>
              </w:rPr>
              <w:t>ț</w:t>
            </w:r>
            <w:r w:rsidR="00B93924" w:rsidRPr="005876D5">
              <w:rPr>
                <w:rFonts w:cstheme="minorHAnsi"/>
                <w:lang w:val="ro-RO"/>
              </w:rPr>
              <w:t xml:space="preserve">i): </w:t>
            </w:r>
            <w:r w:rsidR="001B0C81" w:rsidRPr="005876D5">
              <w:rPr>
                <w:rFonts w:cstheme="minorHAnsi"/>
                <w:i/>
                <w:highlight w:val="lightGray"/>
                <w:lang w:val="ro-RO"/>
              </w:rPr>
              <w:t>[</w:t>
            </w:r>
            <w:r w:rsidR="00CD4A39" w:rsidRPr="005876D5">
              <w:rPr>
                <w:rFonts w:cstheme="minorHAnsi"/>
                <w:i/>
                <w:highlight w:val="lightGray"/>
                <w:lang w:val="ro-RO"/>
              </w:rPr>
              <w:t>introduceți</w:t>
            </w:r>
            <w:r w:rsidR="001B0C81" w:rsidRPr="005876D5">
              <w:rPr>
                <w:rFonts w:cstheme="minorHAnsi"/>
                <w:i/>
                <w:highlight w:val="lightGray"/>
                <w:lang w:val="ro-RO"/>
              </w:rPr>
              <w:t>]</w:t>
            </w:r>
          </w:p>
        </w:tc>
        <w:tc>
          <w:tcPr>
            <w:tcW w:w="4649" w:type="dxa"/>
            <w:gridSpan w:val="2"/>
            <w:shd w:val="clear" w:color="auto" w:fill="auto"/>
            <w:vAlign w:val="center"/>
          </w:tcPr>
          <w:p w:rsidR="001B0C81" w:rsidRPr="005876D5" w:rsidRDefault="00E721CB" w:rsidP="008B76E2">
            <w:pPr>
              <w:spacing w:after="0" w:line="360" w:lineRule="auto"/>
              <w:rPr>
                <w:rFonts w:cstheme="minorHAnsi"/>
                <w:lang w:val="ro-RO"/>
              </w:rPr>
            </w:pPr>
            <w:sdt>
              <w:sdtPr>
                <w:rPr>
                  <w:rFonts w:cstheme="minorHAnsi"/>
                  <w:lang w:val="ro-RO"/>
                </w:rPr>
                <w:id w:val="131661851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Servicii generale ale administra</w:t>
            </w:r>
            <w:r w:rsidR="007A3EBA" w:rsidRPr="005876D5">
              <w:rPr>
                <w:rFonts w:cstheme="minorHAnsi"/>
                <w:lang w:val="ro-RO"/>
              </w:rPr>
              <w:t>ț</w:t>
            </w:r>
            <w:r w:rsidR="001B0C81" w:rsidRPr="005876D5">
              <w:rPr>
                <w:rFonts w:cstheme="minorHAnsi"/>
                <w:lang w:val="ro-RO"/>
              </w:rPr>
              <w:t>iilor publice</w:t>
            </w:r>
          </w:p>
          <w:p w:rsidR="001B0C81" w:rsidRPr="005876D5" w:rsidRDefault="00E721CB" w:rsidP="008B76E2">
            <w:pPr>
              <w:spacing w:after="0" w:line="360" w:lineRule="auto"/>
              <w:rPr>
                <w:rFonts w:cstheme="minorHAnsi"/>
                <w:lang w:val="ro-RO"/>
              </w:rPr>
            </w:pPr>
            <w:sdt>
              <w:sdtPr>
                <w:rPr>
                  <w:rFonts w:cstheme="minorHAnsi"/>
                  <w:lang w:val="ro-RO"/>
                </w:rPr>
                <w:id w:val="102837450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Ap</w:t>
            </w:r>
            <w:r w:rsidR="007A3EBA" w:rsidRPr="005876D5">
              <w:rPr>
                <w:rFonts w:cstheme="minorHAnsi"/>
                <w:lang w:val="ro-RO"/>
              </w:rPr>
              <w:t>ă</w:t>
            </w:r>
            <w:r w:rsidR="001B0C81" w:rsidRPr="005876D5">
              <w:rPr>
                <w:rFonts w:cstheme="minorHAnsi"/>
                <w:lang w:val="ro-RO"/>
              </w:rPr>
              <w:t>rare</w:t>
            </w:r>
          </w:p>
          <w:p w:rsidR="001B0C81" w:rsidRPr="005876D5" w:rsidRDefault="00E721CB" w:rsidP="008B76E2">
            <w:pPr>
              <w:spacing w:after="0" w:line="360" w:lineRule="auto"/>
              <w:rPr>
                <w:rFonts w:cstheme="minorHAnsi"/>
                <w:lang w:val="ro-RO"/>
              </w:rPr>
            </w:pPr>
            <w:sdt>
              <w:sdtPr>
                <w:rPr>
                  <w:rFonts w:cstheme="minorHAnsi"/>
                  <w:lang w:val="ro-RO"/>
                </w:rPr>
                <w:id w:val="1853688942"/>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 xml:space="preserve">Ordine </w:t>
            </w:r>
            <w:r w:rsidR="007A3EBA" w:rsidRPr="005876D5">
              <w:rPr>
                <w:rFonts w:cstheme="minorHAnsi"/>
                <w:lang w:val="ro-RO"/>
              </w:rPr>
              <w:t>ș</w:t>
            </w:r>
            <w:r w:rsidR="001B0C81" w:rsidRPr="005876D5">
              <w:rPr>
                <w:rFonts w:cstheme="minorHAnsi"/>
                <w:lang w:val="ro-RO"/>
              </w:rPr>
              <w:t>i siguran</w:t>
            </w:r>
            <w:r w:rsidR="007A3EBA" w:rsidRPr="005876D5">
              <w:rPr>
                <w:rFonts w:cstheme="minorHAnsi"/>
                <w:lang w:val="ro-RO"/>
              </w:rPr>
              <w:t>ță</w:t>
            </w:r>
            <w:r w:rsidR="001B0C81" w:rsidRPr="005876D5">
              <w:rPr>
                <w:rFonts w:cstheme="minorHAnsi"/>
                <w:lang w:val="ro-RO"/>
              </w:rPr>
              <w:t xml:space="preserve"> public</w:t>
            </w:r>
            <w:r w:rsidR="007A3EBA" w:rsidRPr="005876D5">
              <w:rPr>
                <w:rFonts w:cstheme="minorHAnsi"/>
                <w:lang w:val="ro-RO"/>
              </w:rPr>
              <w:t>ă</w:t>
            </w:r>
          </w:p>
          <w:p w:rsidR="00B93924" w:rsidRPr="005876D5" w:rsidRDefault="00E721CB" w:rsidP="008B76E2">
            <w:pPr>
              <w:spacing w:after="0" w:line="360" w:lineRule="auto"/>
              <w:rPr>
                <w:rFonts w:cstheme="minorHAnsi"/>
                <w:lang w:val="ro-RO"/>
              </w:rPr>
            </w:pPr>
            <w:sdt>
              <w:sdtPr>
                <w:rPr>
                  <w:rFonts w:cstheme="minorHAnsi"/>
                  <w:lang w:val="ro-RO"/>
                </w:rPr>
                <w:id w:val="-183806972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 xml:space="preserve">Afaceri economice </w:t>
            </w:r>
            <w:r w:rsidR="007A3EBA" w:rsidRPr="005876D5">
              <w:rPr>
                <w:rFonts w:cstheme="minorHAnsi"/>
                <w:lang w:val="ro-RO"/>
              </w:rPr>
              <w:t>ș</w:t>
            </w:r>
            <w:r w:rsidR="001B0C81" w:rsidRPr="005876D5">
              <w:rPr>
                <w:rFonts w:cstheme="minorHAnsi"/>
                <w:lang w:val="ro-RO"/>
              </w:rPr>
              <w:t>i financiare</w:t>
            </w:r>
          </w:p>
          <w:p w:rsidR="00B93924" w:rsidRPr="005876D5" w:rsidRDefault="00E721CB" w:rsidP="008B76E2">
            <w:pPr>
              <w:spacing w:after="0" w:line="360" w:lineRule="auto"/>
              <w:rPr>
                <w:rFonts w:cstheme="minorHAnsi"/>
                <w:lang w:val="ro-RO"/>
              </w:rPr>
            </w:pPr>
            <w:sdt>
              <w:sdtPr>
                <w:rPr>
                  <w:rFonts w:cstheme="minorHAnsi"/>
                  <w:lang w:val="ro-RO"/>
                </w:rPr>
                <w:id w:val="-6688306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S</w:t>
            </w:r>
            <w:r w:rsidR="007A3EBA" w:rsidRPr="005876D5">
              <w:rPr>
                <w:rFonts w:cstheme="minorHAnsi"/>
                <w:lang w:val="ro-RO"/>
              </w:rPr>
              <w:t>ă</w:t>
            </w:r>
            <w:r w:rsidR="001B0C81" w:rsidRPr="005876D5">
              <w:rPr>
                <w:rFonts w:cstheme="minorHAnsi"/>
                <w:lang w:val="ro-RO"/>
              </w:rPr>
              <w:t>n</w:t>
            </w:r>
            <w:r w:rsidR="007A3EBA" w:rsidRPr="005876D5">
              <w:rPr>
                <w:rFonts w:cstheme="minorHAnsi"/>
                <w:lang w:val="ro-RO"/>
              </w:rPr>
              <w:t>ă</w:t>
            </w:r>
            <w:r w:rsidR="001B0C81" w:rsidRPr="005876D5">
              <w:rPr>
                <w:rFonts w:cstheme="minorHAnsi"/>
                <w:lang w:val="ro-RO"/>
              </w:rPr>
              <w:t>tate</w:t>
            </w:r>
          </w:p>
          <w:p w:rsidR="00B93924" w:rsidRPr="005876D5" w:rsidRDefault="00E721CB" w:rsidP="008B76E2">
            <w:pPr>
              <w:spacing w:after="0" w:line="360" w:lineRule="auto"/>
              <w:rPr>
                <w:rFonts w:cstheme="minorHAnsi"/>
                <w:lang w:val="ro-RO"/>
              </w:rPr>
            </w:pPr>
            <w:sdt>
              <w:sdtPr>
                <w:rPr>
                  <w:rFonts w:cstheme="minorHAnsi"/>
                  <w:lang w:val="ro-RO"/>
                </w:rPr>
                <w:id w:val="157107860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Construc</w:t>
            </w:r>
            <w:r w:rsidR="007A3EBA" w:rsidRPr="005876D5">
              <w:rPr>
                <w:rFonts w:cstheme="minorHAnsi"/>
                <w:lang w:val="ro-RO"/>
              </w:rPr>
              <w:t>ț</w:t>
            </w:r>
            <w:r w:rsidR="001B0C81" w:rsidRPr="005876D5">
              <w:rPr>
                <w:rFonts w:cstheme="minorHAnsi"/>
                <w:lang w:val="ro-RO"/>
              </w:rPr>
              <w:t xml:space="preserve">ii </w:t>
            </w:r>
            <w:r w:rsidR="007A3EBA" w:rsidRPr="005876D5">
              <w:rPr>
                <w:rFonts w:cstheme="minorHAnsi"/>
                <w:lang w:val="ro-RO"/>
              </w:rPr>
              <w:t>ș</w:t>
            </w:r>
            <w:r w:rsidR="001B0C81" w:rsidRPr="005876D5">
              <w:rPr>
                <w:rFonts w:cstheme="minorHAnsi"/>
                <w:lang w:val="ro-RO"/>
              </w:rPr>
              <w:t>i amenaj</w:t>
            </w:r>
            <w:r w:rsidR="007A3EBA" w:rsidRPr="005876D5">
              <w:rPr>
                <w:rFonts w:cstheme="minorHAnsi"/>
                <w:lang w:val="ro-RO"/>
              </w:rPr>
              <w:t>ă</w:t>
            </w:r>
            <w:r w:rsidR="001B0C81" w:rsidRPr="005876D5">
              <w:rPr>
                <w:rFonts w:cstheme="minorHAnsi"/>
                <w:lang w:val="ro-RO"/>
              </w:rPr>
              <w:t>ri teritoriale</w:t>
            </w:r>
          </w:p>
          <w:p w:rsidR="00B93924" w:rsidRPr="005876D5" w:rsidRDefault="00E721CB" w:rsidP="008B76E2">
            <w:pPr>
              <w:spacing w:after="0" w:line="360" w:lineRule="auto"/>
              <w:rPr>
                <w:rFonts w:cstheme="minorHAnsi"/>
                <w:lang w:val="ro-RO"/>
              </w:rPr>
            </w:pPr>
            <w:sdt>
              <w:sdtPr>
                <w:rPr>
                  <w:rFonts w:cstheme="minorHAnsi"/>
                  <w:lang w:val="ro-RO"/>
                </w:rPr>
                <w:id w:val="8820615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Protec</w:t>
            </w:r>
            <w:r w:rsidR="007A3EBA" w:rsidRPr="005876D5">
              <w:rPr>
                <w:rFonts w:cstheme="minorHAnsi"/>
                <w:lang w:val="ro-RO"/>
              </w:rPr>
              <w:t>ț</w:t>
            </w:r>
            <w:r w:rsidR="001B0C81" w:rsidRPr="005876D5">
              <w:rPr>
                <w:rFonts w:cstheme="minorHAnsi"/>
                <w:lang w:val="ro-RO"/>
              </w:rPr>
              <w:t>ie social</w:t>
            </w:r>
            <w:r w:rsidR="007A3EBA" w:rsidRPr="005876D5">
              <w:rPr>
                <w:rFonts w:cstheme="minorHAnsi"/>
                <w:lang w:val="ro-RO"/>
              </w:rPr>
              <w:t>ă</w:t>
            </w:r>
          </w:p>
          <w:p w:rsidR="00B93924" w:rsidRPr="005876D5" w:rsidRDefault="00E721CB" w:rsidP="008B76E2">
            <w:pPr>
              <w:spacing w:after="0" w:line="360" w:lineRule="auto"/>
              <w:rPr>
                <w:rFonts w:cstheme="minorHAnsi"/>
                <w:lang w:val="ro-RO"/>
              </w:rPr>
            </w:pPr>
            <w:sdt>
              <w:sdtPr>
                <w:rPr>
                  <w:rFonts w:cstheme="minorHAnsi"/>
                  <w:lang w:val="ro-RO"/>
                </w:rPr>
                <w:id w:val="24680432"/>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Recreere, cultur</w:t>
            </w:r>
            <w:r w:rsidR="007A3EBA" w:rsidRPr="005876D5">
              <w:rPr>
                <w:rFonts w:cstheme="minorHAnsi"/>
                <w:lang w:val="ro-RO"/>
              </w:rPr>
              <w:t>ă</w:t>
            </w:r>
            <w:r w:rsidR="001B0C81" w:rsidRPr="005876D5">
              <w:rPr>
                <w:rFonts w:cstheme="minorHAnsi"/>
                <w:lang w:val="ro-RO"/>
              </w:rPr>
              <w:t xml:space="preserve"> </w:t>
            </w:r>
            <w:r w:rsidR="007A3EBA" w:rsidRPr="005876D5">
              <w:rPr>
                <w:rFonts w:cstheme="minorHAnsi"/>
                <w:lang w:val="ro-RO"/>
              </w:rPr>
              <w:t>ș</w:t>
            </w:r>
            <w:r w:rsidR="001B0C81" w:rsidRPr="005876D5">
              <w:rPr>
                <w:rFonts w:cstheme="minorHAnsi"/>
                <w:lang w:val="ro-RO"/>
              </w:rPr>
              <w:t>i religie</w:t>
            </w:r>
          </w:p>
          <w:p w:rsidR="00B93924" w:rsidRPr="005876D5" w:rsidRDefault="00E721CB" w:rsidP="008B76E2">
            <w:pPr>
              <w:spacing w:after="0" w:line="360" w:lineRule="auto"/>
              <w:rPr>
                <w:rFonts w:cstheme="minorHAnsi"/>
                <w:lang w:val="ro-RO"/>
              </w:rPr>
            </w:pPr>
            <w:sdt>
              <w:sdtPr>
                <w:rPr>
                  <w:rFonts w:cstheme="minorHAnsi"/>
                  <w:lang w:val="ro-RO"/>
                </w:rPr>
                <w:id w:val="-100073550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1B0C81" w:rsidRPr="005876D5">
              <w:rPr>
                <w:rFonts w:cstheme="minorHAnsi"/>
                <w:lang w:val="ro-RO"/>
              </w:rPr>
              <w:t>Educa</w:t>
            </w:r>
            <w:r w:rsidR="007A3EBA" w:rsidRPr="005876D5">
              <w:rPr>
                <w:rFonts w:cstheme="minorHAnsi"/>
                <w:lang w:val="ro-RO"/>
              </w:rPr>
              <w:t>ț</w:t>
            </w:r>
            <w:r w:rsidR="001B0C81" w:rsidRPr="005876D5">
              <w:rPr>
                <w:rFonts w:cstheme="minorHAnsi"/>
                <w:lang w:val="ro-RO"/>
              </w:rPr>
              <w:t>ie</w:t>
            </w:r>
          </w:p>
          <w:p w:rsidR="00B93924" w:rsidRPr="005876D5" w:rsidRDefault="00E721CB" w:rsidP="008B76E2">
            <w:pPr>
              <w:spacing w:after="0" w:line="360" w:lineRule="auto"/>
              <w:rPr>
                <w:rFonts w:cstheme="minorHAnsi"/>
                <w:lang w:val="ro-RO"/>
              </w:rPr>
            </w:pPr>
            <w:sdt>
              <w:sdtPr>
                <w:rPr>
                  <w:rFonts w:cstheme="minorHAnsi"/>
                  <w:lang w:val="ro-RO"/>
                </w:rPr>
                <w:id w:val="61517726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w:t>
            </w:r>
            <w:r w:rsidR="001B0C81" w:rsidRPr="005876D5">
              <w:rPr>
                <w:rFonts w:cstheme="minorHAnsi"/>
                <w:lang w:val="ro-RO"/>
              </w:rPr>
              <w:t>ltele (preciza</w:t>
            </w:r>
            <w:r w:rsidR="007A3EBA" w:rsidRPr="005876D5">
              <w:rPr>
                <w:rFonts w:cstheme="minorHAnsi"/>
                <w:lang w:val="ro-RO"/>
              </w:rPr>
              <w:t>ț</w:t>
            </w:r>
            <w:r w:rsidR="001B0C81" w:rsidRPr="005876D5">
              <w:rPr>
                <w:rFonts w:cstheme="minorHAnsi"/>
                <w:lang w:val="ro-RO"/>
              </w:rPr>
              <w:t>i):</w:t>
            </w:r>
            <w:r w:rsidR="001B0C81" w:rsidRPr="005876D5">
              <w:rPr>
                <w:rFonts w:cstheme="minorHAnsi"/>
                <w:i/>
                <w:highlight w:val="lightGray"/>
                <w:lang w:val="ro-RO"/>
              </w:rPr>
              <w:t xml:space="preserve"> [</w:t>
            </w:r>
            <w:r w:rsidR="00CD4A39" w:rsidRPr="005876D5">
              <w:rPr>
                <w:rFonts w:cstheme="minorHAnsi"/>
                <w:i/>
                <w:highlight w:val="lightGray"/>
                <w:lang w:val="ro-RO"/>
              </w:rPr>
              <w:t>introduceți</w:t>
            </w:r>
            <w:r w:rsidR="001B0C81" w:rsidRPr="005876D5">
              <w:rPr>
                <w:rFonts w:cstheme="minorHAnsi"/>
                <w:i/>
                <w:highlight w:val="lightGray"/>
                <w:lang w:val="ro-RO"/>
              </w:rPr>
              <w:t>]</w:t>
            </w:r>
          </w:p>
        </w:tc>
      </w:tr>
      <w:tr w:rsidR="00B93924" w:rsidRPr="005876D5" w:rsidTr="00C54AB0">
        <w:trPr>
          <w:gridAfter w:val="1"/>
          <w:wAfter w:w="15" w:type="dxa"/>
        </w:trPr>
        <w:tc>
          <w:tcPr>
            <w:tcW w:w="9268" w:type="dxa"/>
            <w:gridSpan w:val="2"/>
            <w:shd w:val="clear" w:color="auto" w:fill="auto"/>
          </w:tcPr>
          <w:p w:rsidR="007A3EBA" w:rsidRPr="005876D5" w:rsidRDefault="007D4296" w:rsidP="008B76E2">
            <w:pPr>
              <w:spacing w:after="0" w:line="360" w:lineRule="auto"/>
              <w:rPr>
                <w:rFonts w:cstheme="minorHAnsi"/>
                <w:lang w:val="ro-RO"/>
              </w:rPr>
            </w:pPr>
            <w:r w:rsidRPr="005876D5">
              <w:rPr>
                <w:rFonts w:cstheme="minorHAnsi"/>
                <w:lang w:val="ro-RO"/>
              </w:rPr>
              <w:lastRenderedPageBreak/>
              <w:t>Autoritatea</w:t>
            </w:r>
            <w:r w:rsidR="009E20C8">
              <w:rPr>
                <w:rFonts w:cstheme="minorHAnsi"/>
                <w:lang w:val="ro-RO"/>
              </w:rPr>
              <w:t xml:space="preserve"> C</w:t>
            </w:r>
            <w:r w:rsidR="00B93924" w:rsidRPr="005876D5">
              <w:rPr>
                <w:rFonts w:cstheme="minorHAnsi"/>
                <w:lang w:val="ro-RO"/>
              </w:rPr>
              <w:t>ontractant</w:t>
            </w:r>
            <w:r w:rsidR="007A3EBA" w:rsidRPr="005876D5">
              <w:rPr>
                <w:rFonts w:cstheme="minorHAnsi"/>
                <w:lang w:val="ro-RO"/>
              </w:rPr>
              <w:t>ă</w:t>
            </w:r>
            <w:r w:rsidR="00B93924" w:rsidRPr="005876D5">
              <w:rPr>
                <w:rFonts w:cstheme="minorHAnsi"/>
                <w:lang w:val="ro-RO"/>
              </w:rPr>
              <w:t xml:space="preserve"> ac</w:t>
            </w:r>
            <w:r w:rsidR="007A3EBA" w:rsidRPr="005876D5">
              <w:rPr>
                <w:rFonts w:cstheme="minorHAnsi"/>
                <w:lang w:val="ro-RO"/>
              </w:rPr>
              <w:t>ț</w:t>
            </w:r>
            <w:r w:rsidR="00B93924" w:rsidRPr="005876D5">
              <w:rPr>
                <w:rFonts w:cstheme="minorHAnsi"/>
                <w:lang w:val="ro-RO"/>
              </w:rPr>
              <w:t>ioneaz</w:t>
            </w:r>
            <w:r w:rsidR="007A3EBA" w:rsidRPr="005876D5">
              <w:rPr>
                <w:rFonts w:cstheme="minorHAnsi"/>
                <w:lang w:val="ro-RO"/>
              </w:rPr>
              <w:t>ă</w:t>
            </w:r>
            <w:r w:rsidR="00B93924" w:rsidRPr="005876D5">
              <w:rPr>
                <w:rFonts w:cstheme="minorHAnsi"/>
                <w:lang w:val="ro-RO"/>
              </w:rPr>
              <w:t xml:space="preserve"> </w:t>
            </w:r>
            <w:r w:rsidR="007A3EBA" w:rsidRPr="005876D5">
              <w:rPr>
                <w:rFonts w:cstheme="minorHAnsi"/>
                <w:lang w:val="ro-RO"/>
              </w:rPr>
              <w:t>î</w:t>
            </w:r>
            <w:r w:rsidR="00B93924" w:rsidRPr="005876D5">
              <w:rPr>
                <w:rFonts w:cstheme="minorHAnsi"/>
                <w:lang w:val="ro-RO"/>
              </w:rPr>
              <w:t xml:space="preserve">n numele altor </w:t>
            </w:r>
            <w:r w:rsidRPr="005876D5">
              <w:rPr>
                <w:rFonts w:cstheme="minorHAnsi"/>
                <w:lang w:val="ro-RO"/>
              </w:rPr>
              <w:t>autorit</w:t>
            </w:r>
            <w:r w:rsidR="007A3EBA" w:rsidRPr="005876D5">
              <w:rPr>
                <w:rFonts w:cstheme="minorHAnsi"/>
                <w:lang w:val="ro-RO"/>
              </w:rPr>
              <w:t>ăț</w:t>
            </w:r>
            <w:r w:rsidRPr="005876D5">
              <w:rPr>
                <w:rFonts w:cstheme="minorHAnsi"/>
                <w:lang w:val="ro-RO"/>
              </w:rPr>
              <w:t>i</w:t>
            </w:r>
            <w:r w:rsidR="00B93924" w:rsidRPr="005876D5">
              <w:rPr>
                <w:rFonts w:cstheme="minorHAnsi"/>
                <w:lang w:val="ro-RO"/>
              </w:rPr>
              <w:t xml:space="preserve"> contractante</w:t>
            </w:r>
          </w:p>
          <w:p w:rsidR="00B93924" w:rsidRPr="005876D5" w:rsidRDefault="00B93924" w:rsidP="00585720">
            <w:pPr>
              <w:spacing w:after="0" w:line="360" w:lineRule="auto"/>
              <w:rPr>
                <w:rFonts w:cstheme="minorHAnsi"/>
                <w:lang w:val="ro-RO"/>
              </w:rPr>
            </w:pPr>
            <w:r w:rsidRPr="005876D5">
              <w:rPr>
                <w:rFonts w:cstheme="minorHAnsi"/>
                <w:lang w:val="ro-RO"/>
              </w:rPr>
              <w:t xml:space="preserve">da </w:t>
            </w:r>
            <w:sdt>
              <w:sdtPr>
                <w:rPr>
                  <w:rFonts w:cstheme="minorHAnsi"/>
                  <w:lang w:val="ro-RO"/>
                </w:rPr>
                <w:id w:val="66421340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Pr="005876D5">
              <w:rPr>
                <w:rFonts w:cstheme="minorHAnsi"/>
                <w:lang w:val="ro-RO"/>
              </w:rPr>
              <w:t xml:space="preserve">nu </w:t>
            </w:r>
            <w:sdt>
              <w:sdtPr>
                <w:rPr>
                  <w:rFonts w:cstheme="minorHAnsi"/>
                  <w:lang w:val="ro-RO"/>
                </w:rPr>
                <w:id w:val="199667436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r w:rsidR="007A3EBA" w:rsidRPr="005876D5" w:rsidTr="00C54AB0">
        <w:trPr>
          <w:gridAfter w:val="1"/>
          <w:wAfter w:w="15" w:type="dxa"/>
        </w:trPr>
        <w:tc>
          <w:tcPr>
            <w:tcW w:w="9268" w:type="dxa"/>
            <w:gridSpan w:val="2"/>
            <w:shd w:val="clear" w:color="auto" w:fill="auto"/>
          </w:tcPr>
          <w:p w:rsidR="007A3EBA" w:rsidRPr="005876D5" w:rsidRDefault="007A3EBA" w:rsidP="008B76E2">
            <w:pPr>
              <w:spacing w:after="0" w:line="360" w:lineRule="auto"/>
              <w:rPr>
                <w:rFonts w:cstheme="minorHAnsi"/>
                <w:lang w:val="ro-RO"/>
              </w:rPr>
            </w:pPr>
          </w:p>
        </w:tc>
      </w:tr>
    </w:tbl>
    <w:p w:rsidR="00B93924" w:rsidRPr="005876D5" w:rsidRDefault="00B93924" w:rsidP="008B76E2">
      <w:pPr>
        <w:spacing w:after="0" w:line="360" w:lineRule="auto"/>
        <w:rPr>
          <w:rFonts w:cstheme="minorHAnsi"/>
          <w:b/>
          <w:bCs/>
          <w:lang w:val="ro-RO"/>
        </w:rPr>
      </w:pPr>
      <w:r w:rsidRPr="005876D5">
        <w:rPr>
          <w:rFonts w:cstheme="minorHAnsi"/>
          <w:b/>
          <w:bCs/>
          <w:lang w:val="ro-RO"/>
        </w:rPr>
        <w:br w:type="page"/>
      </w:r>
      <w:r w:rsidRPr="005876D5">
        <w:rPr>
          <w:rFonts w:cstheme="minorHAnsi"/>
          <w:b/>
          <w:bCs/>
          <w:lang w:val="ro-RO"/>
        </w:rPr>
        <w:lastRenderedPageBreak/>
        <w:t>SEC</w:t>
      </w:r>
      <w:r w:rsidR="007A3EBA" w:rsidRPr="005876D5">
        <w:rPr>
          <w:rFonts w:cstheme="minorHAnsi"/>
          <w:b/>
          <w:bCs/>
          <w:lang w:val="ro-RO"/>
        </w:rPr>
        <w:t>Ț</w:t>
      </w:r>
      <w:r w:rsidRPr="005876D5">
        <w:rPr>
          <w:rFonts w:cstheme="minorHAnsi"/>
          <w:b/>
          <w:bCs/>
          <w:lang w:val="ro-RO"/>
        </w:rPr>
        <w:t>IUNEA II: OBIECTUL CONTRACTULUI</w:t>
      </w: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II.1) DESCRIERE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9"/>
        <w:gridCol w:w="1524"/>
        <w:gridCol w:w="657"/>
        <w:gridCol w:w="826"/>
        <w:gridCol w:w="45"/>
        <w:gridCol w:w="801"/>
        <w:gridCol w:w="368"/>
        <w:gridCol w:w="327"/>
        <w:gridCol w:w="1473"/>
        <w:gridCol w:w="20"/>
        <w:gridCol w:w="1526"/>
      </w:tblGrid>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II.1.1) Denumirea dat</w:t>
            </w:r>
            <w:r w:rsidR="007A3EBA" w:rsidRPr="005876D5">
              <w:rPr>
                <w:rFonts w:cstheme="minorHAnsi"/>
                <w:b/>
                <w:lang w:val="ro-RO"/>
              </w:rPr>
              <w:t>ă</w:t>
            </w:r>
            <w:r w:rsidR="009E20C8">
              <w:rPr>
                <w:rFonts w:cstheme="minorHAnsi"/>
                <w:b/>
                <w:lang w:val="ro-RO"/>
              </w:rPr>
              <w:t xml:space="preserve"> contractului proiectului de Autoritatea C</w:t>
            </w:r>
            <w:r w:rsidRPr="005876D5">
              <w:rPr>
                <w:rFonts w:cstheme="minorHAnsi"/>
                <w:b/>
                <w:lang w:val="ro-RO"/>
              </w:rPr>
              <w:t>ontractant</w:t>
            </w:r>
            <w:r w:rsidR="007A3EBA" w:rsidRPr="005876D5">
              <w:rPr>
                <w:rFonts w:cstheme="minorHAnsi"/>
                <w:b/>
                <w:lang w:val="ro-RO"/>
              </w:rPr>
              <w:t>ă</w:t>
            </w:r>
          </w:p>
        </w:tc>
      </w:tr>
      <w:tr w:rsidR="00B93924" w:rsidRPr="005876D5" w:rsidTr="007C6F30">
        <w:tc>
          <w:tcPr>
            <w:tcW w:w="9036" w:type="dxa"/>
            <w:gridSpan w:val="11"/>
            <w:shd w:val="clear" w:color="auto" w:fill="auto"/>
          </w:tcPr>
          <w:p w:rsidR="00B93924" w:rsidRPr="005876D5" w:rsidRDefault="00401719" w:rsidP="008B76E2">
            <w:pPr>
              <w:spacing w:after="0" w:line="360" w:lineRule="auto"/>
              <w:rPr>
                <w:rFonts w:cstheme="minorHAnsi"/>
                <w:bCs/>
                <w:lang w:val="ro-RO"/>
              </w:rPr>
            </w:pPr>
            <w:ins w:id="0" w:author="Marasescu Iolanda" w:date="2017-09-22T12:34:00Z">
              <w:r w:rsidRPr="00401719">
                <w:rPr>
                  <w:rFonts w:cstheme="minorHAnsi"/>
                  <w:i/>
                  <w:lang w:val="ro-RO"/>
                </w:rPr>
                <w:t>“</w:t>
              </w:r>
            </w:ins>
            <w:r w:rsidRPr="00401719">
              <w:rPr>
                <w:rFonts w:cstheme="minorHAnsi"/>
                <w:i/>
                <w:lang w:val="ro-RO"/>
              </w:rPr>
              <w:t xml:space="preserve">Achiziția publică de servicii de proiectare/elaborare a Documentației tehnico-economice pentru </w:t>
            </w:r>
            <w:r w:rsidRPr="00E721CB">
              <w:rPr>
                <w:rFonts w:cstheme="minorHAnsi"/>
                <w:i/>
                <w:highlight w:val="lightGray"/>
                <w:lang w:val="ro-RO"/>
              </w:rPr>
              <w:t>[completați, după caz [faza/fazele de proiectare sau astfel cum este stabilit în Contract sau conform anexă]]</w:t>
            </w:r>
            <w:r w:rsidRPr="00401719">
              <w:rPr>
                <w:rFonts w:cstheme="minorHAnsi"/>
                <w:i/>
                <w:lang w:val="ro-RO"/>
              </w:rPr>
              <w:t xml:space="preserve"> și Asistență Tehnică pe perioada de execuție a Lucrărilor, pentru/în vederea </w:t>
            </w:r>
            <w:r w:rsidRPr="00E721CB">
              <w:rPr>
                <w:rFonts w:cstheme="minorHAnsi"/>
                <w:i/>
                <w:highlight w:val="lightGray"/>
                <w:lang w:val="ro-RO"/>
              </w:rPr>
              <w:t>[completați, după caz [execuției de lucrări/reabilitării/restaurării/conservării]]</w:t>
            </w:r>
            <w:r w:rsidRPr="00401719">
              <w:rPr>
                <w:rFonts w:cstheme="minorHAnsi"/>
                <w:i/>
                <w:lang w:val="ro-RO"/>
              </w:rPr>
              <w:t xml:space="preserve"> pentru </w:t>
            </w:r>
            <w:r w:rsidRPr="00E721CB">
              <w:rPr>
                <w:rFonts w:cstheme="minorHAnsi"/>
                <w:i/>
                <w:highlight w:val="lightGray"/>
                <w:lang w:val="ro-RO"/>
              </w:rPr>
              <w:t>[completați, după caz [obiectivul/proiectul de investiție/ sau conform anexă]]“</w:t>
            </w:r>
            <w:r w:rsidRPr="00401719" w:rsidDel="00401719">
              <w:rPr>
                <w:rFonts w:cstheme="minorHAnsi"/>
                <w:i/>
                <w:highlight w:val="lightGray"/>
                <w:lang w:val="ro-RO"/>
              </w:rPr>
              <w:t xml:space="preserve"> </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II.1.2) Tipul contractului </w:t>
            </w:r>
            <w:r w:rsidR="007A3EBA" w:rsidRPr="005876D5">
              <w:rPr>
                <w:rFonts w:cstheme="minorHAnsi"/>
                <w:b/>
                <w:lang w:val="ro-RO"/>
              </w:rPr>
              <w:t>ș</w:t>
            </w:r>
            <w:r w:rsidRPr="005876D5">
              <w:rPr>
                <w:rFonts w:cstheme="minorHAnsi"/>
                <w:b/>
                <w:lang w:val="ro-RO"/>
              </w:rPr>
              <w:t>i locul de executare a lucr</w:t>
            </w:r>
            <w:r w:rsidR="007A3EBA" w:rsidRPr="005876D5">
              <w:rPr>
                <w:rFonts w:cstheme="minorHAnsi"/>
                <w:b/>
                <w:lang w:val="ro-RO"/>
              </w:rPr>
              <w:t>ă</w:t>
            </w:r>
            <w:r w:rsidRPr="005876D5">
              <w:rPr>
                <w:rFonts w:cstheme="minorHAnsi"/>
                <w:b/>
                <w:lang w:val="ro-RO"/>
              </w:rPr>
              <w:t>rilor, de livrare a produselo</w:t>
            </w:r>
            <w:r w:rsidR="007A3EBA" w:rsidRPr="005876D5">
              <w:rPr>
                <w:rFonts w:cstheme="minorHAnsi"/>
                <w:b/>
                <w:lang w:val="ro-RO"/>
              </w:rPr>
              <w:t>r sau de prestare a serviciilor</w:t>
            </w:r>
          </w:p>
          <w:p w:rsidR="00B93924" w:rsidRPr="005876D5" w:rsidRDefault="00B93924" w:rsidP="008B76E2">
            <w:pPr>
              <w:spacing w:after="0" w:line="360" w:lineRule="auto"/>
              <w:rPr>
                <w:rFonts w:cstheme="minorHAnsi"/>
                <w:i/>
                <w:lang w:val="ro-RO"/>
              </w:rPr>
            </w:pPr>
            <w:r w:rsidRPr="005876D5">
              <w:rPr>
                <w:rFonts w:cstheme="minorHAnsi"/>
                <w:i/>
                <w:highlight w:val="lightGray"/>
                <w:lang w:val="ro-RO"/>
              </w:rPr>
              <w:t>(Alege</w:t>
            </w:r>
            <w:r w:rsidR="007A3EBA" w:rsidRPr="005876D5">
              <w:rPr>
                <w:rFonts w:cstheme="minorHAnsi"/>
                <w:i/>
                <w:highlight w:val="lightGray"/>
                <w:lang w:val="ro-RO"/>
              </w:rPr>
              <w:t>ț</w:t>
            </w:r>
            <w:r w:rsidRPr="005876D5">
              <w:rPr>
                <w:rFonts w:cstheme="minorHAnsi"/>
                <w:i/>
                <w:highlight w:val="lightGray"/>
                <w:lang w:val="ro-RO"/>
              </w:rPr>
              <w:t>i categori</w:t>
            </w:r>
            <w:r w:rsidR="00A06DAB" w:rsidRPr="005876D5">
              <w:rPr>
                <w:rFonts w:cstheme="minorHAnsi"/>
                <w:i/>
                <w:highlight w:val="lightGray"/>
                <w:lang w:val="ro-RO"/>
              </w:rPr>
              <w:t>a</w:t>
            </w:r>
            <w:r w:rsidRPr="005876D5">
              <w:rPr>
                <w:rFonts w:cstheme="minorHAnsi"/>
                <w:i/>
                <w:highlight w:val="lightGray"/>
                <w:lang w:val="ro-RO"/>
              </w:rPr>
              <w:t xml:space="preserve"> servicii.)</w:t>
            </w:r>
          </w:p>
        </w:tc>
      </w:tr>
      <w:tr w:rsidR="00B93924" w:rsidRPr="005876D5" w:rsidTr="00A06DAB">
        <w:tc>
          <w:tcPr>
            <w:tcW w:w="2993" w:type="dxa"/>
            <w:gridSpan w:val="2"/>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a) Lucr</w:t>
            </w:r>
            <w:r w:rsidR="007A3EBA" w:rsidRPr="005876D5">
              <w:rPr>
                <w:rFonts w:cstheme="minorHAnsi"/>
                <w:b/>
                <w:lang w:val="ro-RO"/>
              </w:rPr>
              <w:t>ă</w:t>
            </w:r>
            <w:r w:rsidRPr="005876D5">
              <w:rPr>
                <w:rFonts w:cstheme="minorHAnsi"/>
                <w:b/>
                <w:lang w:val="ro-RO"/>
              </w:rPr>
              <w:t xml:space="preserve">ri </w:t>
            </w:r>
            <w:r w:rsidR="00B11992" w:rsidRPr="005876D5">
              <w:rPr>
                <w:rFonts w:cstheme="minorHAnsi"/>
                <w:b/>
                <w:lang w:val="ro-RO"/>
              </w:rPr>
              <w:tab/>
            </w:r>
            <w:r w:rsidR="00B11992" w:rsidRPr="005876D5">
              <w:rPr>
                <w:rFonts w:cstheme="minorHAnsi"/>
                <w:b/>
                <w:lang w:val="ro-RO"/>
              </w:rPr>
              <w:tab/>
            </w:r>
            <w:sdt>
              <w:sdtPr>
                <w:rPr>
                  <w:rFonts w:cstheme="minorHAnsi"/>
                  <w:b/>
                  <w:lang w:val="ro-RO"/>
                </w:rPr>
                <w:id w:val="-161165893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c>
          <w:tcPr>
            <w:tcW w:w="3024" w:type="dxa"/>
            <w:gridSpan w:val="6"/>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b) Furnizare</w:t>
            </w:r>
            <w:r w:rsidR="00B11992" w:rsidRPr="005876D5">
              <w:rPr>
                <w:rFonts w:cstheme="minorHAnsi"/>
                <w:b/>
                <w:lang w:val="ro-RO"/>
              </w:rPr>
              <w:tab/>
            </w:r>
            <w:r w:rsidR="00B11992" w:rsidRPr="005876D5">
              <w:rPr>
                <w:rFonts w:cstheme="minorHAnsi"/>
                <w:b/>
                <w:lang w:val="ro-RO"/>
              </w:rPr>
              <w:tab/>
            </w:r>
            <w:sdt>
              <w:sdtPr>
                <w:rPr>
                  <w:rFonts w:cstheme="minorHAnsi"/>
                  <w:b/>
                  <w:lang w:val="ro-RO"/>
                </w:rPr>
                <w:id w:val="-16286785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c>
          <w:tcPr>
            <w:tcW w:w="3019" w:type="dxa"/>
            <w:gridSpan w:val="3"/>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c) Servicii</w:t>
            </w:r>
            <w:r w:rsidR="00B11992" w:rsidRPr="005876D5">
              <w:rPr>
                <w:rFonts w:cstheme="minorHAnsi"/>
                <w:b/>
                <w:lang w:val="ro-RO"/>
              </w:rPr>
              <w:tab/>
            </w:r>
            <w:r w:rsidR="00B11992" w:rsidRPr="005876D5">
              <w:rPr>
                <w:rFonts w:cstheme="minorHAnsi"/>
                <w:b/>
                <w:lang w:val="ro-RO"/>
              </w:rPr>
              <w:tab/>
            </w:r>
            <w:sdt>
              <w:sdtPr>
                <w:rPr>
                  <w:rFonts w:cstheme="minorHAnsi"/>
                  <w:b/>
                  <w:lang w:val="ro-RO"/>
                </w:rPr>
                <w:id w:val="560446653"/>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r>
      <w:tr w:rsidR="00B93924" w:rsidRPr="005876D5" w:rsidTr="00A06DAB">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65pt;height:9.75pt" o:ole="">
                  <v:imagedata r:id="rId10" o:title=""/>
                </v:shape>
                <w:control r:id="rId11" w:name="CheckBox1" w:shapeid="_x0000_i1049"/>
              </w:object>
            </w:r>
            <w:r w:rsidRPr="005876D5">
              <w:rPr>
                <w:rFonts w:cstheme="minorHAnsi"/>
                <w:lang w:val="ro-RO"/>
              </w:rPr>
              <w:t>Executarea</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51" type="#_x0000_t75" style="width:11.65pt;height:9.75pt" o:ole="">
                  <v:imagedata r:id="rId10" o:title=""/>
                </v:shape>
                <w:control r:id="rId12" w:name="CheckBox11" w:shapeid="_x0000_i1051"/>
              </w:object>
            </w:r>
            <w:r w:rsidRPr="005876D5">
              <w:rPr>
                <w:rFonts w:cstheme="minorHAnsi"/>
                <w:lang w:val="ro-RO"/>
              </w:rPr>
              <w:t>Executarea, prin orice mijloace, a unei lucr</w:t>
            </w:r>
            <w:r w:rsidR="007A3EBA" w:rsidRPr="005876D5">
              <w:rPr>
                <w:rFonts w:cstheme="minorHAnsi"/>
                <w:lang w:val="ro-RO"/>
              </w:rPr>
              <w:t>ă</w:t>
            </w:r>
            <w:r w:rsidRPr="005876D5">
              <w:rPr>
                <w:rFonts w:cstheme="minorHAnsi"/>
                <w:lang w:val="ro-RO"/>
              </w:rPr>
              <w:t>ri, conform cerin</w:t>
            </w:r>
            <w:r w:rsidR="007A3EBA" w:rsidRPr="005876D5">
              <w:rPr>
                <w:rFonts w:cstheme="minorHAnsi"/>
                <w:lang w:val="ro-RO"/>
              </w:rPr>
              <w:t>ț</w:t>
            </w:r>
            <w:r w:rsidRPr="005876D5">
              <w:rPr>
                <w:rFonts w:cstheme="minorHAnsi"/>
                <w:lang w:val="ro-RO"/>
              </w:rPr>
              <w:t xml:space="preserve">elor specificate de </w:t>
            </w:r>
            <w:r w:rsidR="009E20C8">
              <w:rPr>
                <w:rFonts w:cstheme="minorHAnsi"/>
                <w:lang w:val="ro-RO"/>
              </w:rPr>
              <w:t>A</w:t>
            </w:r>
            <w:r w:rsidR="007D4296" w:rsidRPr="005876D5">
              <w:rPr>
                <w:rFonts w:cstheme="minorHAnsi"/>
                <w:lang w:val="ro-RO"/>
              </w:rPr>
              <w:t>utoritatea</w:t>
            </w:r>
            <w:r w:rsidR="009E20C8">
              <w:rPr>
                <w:rFonts w:cstheme="minorHAnsi"/>
                <w:lang w:val="ro-RO"/>
              </w:rPr>
              <w:t xml:space="preserve"> C</w:t>
            </w:r>
            <w:r w:rsidRPr="005876D5">
              <w:rPr>
                <w:rFonts w:cstheme="minorHAnsi"/>
                <w:lang w:val="ro-RO"/>
              </w:rPr>
              <w:t>ontractant</w:t>
            </w:r>
            <w:r w:rsidR="007A3EBA" w:rsidRPr="005876D5">
              <w:rPr>
                <w:rFonts w:cstheme="minorHAnsi"/>
                <w:lang w:val="ro-RO"/>
              </w:rPr>
              <w:t>ă</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53" type="#_x0000_t75" style="width:11.65pt;height:9.75pt" o:ole="">
                  <v:imagedata r:id="rId10" o:title=""/>
                </v:shape>
                <w:control r:id="rId13" w:name="CheckBox12" w:shapeid="_x0000_i1053"/>
              </w:object>
            </w:r>
            <w:r w:rsidRPr="005876D5">
              <w:rPr>
                <w:rFonts w:cstheme="minorHAnsi"/>
                <w:lang w:val="ro-RO"/>
              </w:rPr>
              <w:t xml:space="preserve">Proiectare </w:t>
            </w:r>
            <w:r w:rsidR="007A3EBA" w:rsidRPr="005876D5">
              <w:rPr>
                <w:rFonts w:cstheme="minorHAnsi"/>
                <w:lang w:val="ro-RO"/>
              </w:rPr>
              <w:t>ș</w:t>
            </w:r>
            <w:r w:rsidRPr="005876D5">
              <w:rPr>
                <w:rFonts w:cstheme="minorHAnsi"/>
                <w:lang w:val="ro-RO"/>
              </w:rPr>
              <w:t>i executare</w:t>
            </w:r>
          </w:p>
        </w:tc>
        <w:tc>
          <w:tcPr>
            <w:tcW w:w="3024" w:type="dxa"/>
            <w:gridSpan w:val="6"/>
            <w:shd w:val="clear" w:color="auto" w:fill="auto"/>
          </w:tcPr>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55" type="#_x0000_t75" style="width:11.65pt;height:9.75pt" o:ole="">
                  <v:imagedata r:id="rId10" o:title=""/>
                </v:shape>
                <w:control r:id="rId14" w:name="CheckBox13" w:shapeid="_x0000_i1055"/>
              </w:object>
            </w:r>
            <w:r w:rsidRPr="005876D5">
              <w:rPr>
                <w:rFonts w:cstheme="minorHAnsi"/>
                <w:lang w:val="ro-RO"/>
              </w:rPr>
              <w:t>Cump</w:t>
            </w:r>
            <w:r w:rsidR="007A3EBA" w:rsidRPr="005876D5">
              <w:rPr>
                <w:rFonts w:cstheme="minorHAnsi"/>
                <w:lang w:val="ro-RO"/>
              </w:rPr>
              <w:t>ă</w:t>
            </w:r>
            <w:r w:rsidRPr="005876D5">
              <w:rPr>
                <w:rFonts w:cstheme="minorHAnsi"/>
                <w:lang w:val="ro-RO"/>
              </w:rPr>
              <w:t>rare</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57" type="#_x0000_t75" style="width:11.65pt;height:9.75pt" o:ole="">
                  <v:imagedata r:id="rId10" o:title=""/>
                </v:shape>
                <w:control r:id="rId15" w:name="CheckBox14" w:shapeid="_x0000_i1057"/>
              </w:object>
            </w:r>
            <w:r w:rsidR="007A3EBA" w:rsidRPr="005876D5">
              <w:rPr>
                <w:rFonts w:cstheme="minorHAnsi"/>
                <w:lang w:val="ro-RO"/>
              </w:rPr>
              <w:t>Î</w:t>
            </w:r>
            <w:r w:rsidRPr="005876D5">
              <w:rPr>
                <w:rFonts w:cstheme="minorHAnsi"/>
                <w:lang w:val="ro-RO"/>
              </w:rPr>
              <w:t>nchiriere</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59" type="#_x0000_t75" style="width:11.65pt;height:9.75pt" o:ole="">
                  <v:imagedata r:id="rId10" o:title=""/>
                </v:shape>
                <w:control r:id="rId16" w:name="CheckBox15" w:shapeid="_x0000_i1059"/>
              </w:object>
            </w:r>
            <w:r w:rsidR="007A3EBA" w:rsidRPr="005876D5">
              <w:rPr>
                <w:rFonts w:cstheme="minorHAnsi"/>
                <w:lang w:val="ro-RO"/>
              </w:rPr>
              <w:t>Închiriere cu opțiune de cumpă</w:t>
            </w:r>
            <w:r w:rsidRPr="005876D5">
              <w:rPr>
                <w:rFonts w:cstheme="minorHAnsi"/>
                <w:lang w:val="ro-RO"/>
              </w:rPr>
              <w:t>rare</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61" type="#_x0000_t75" style="width:11.65pt;height:9.75pt" o:ole="">
                  <v:imagedata r:id="rId10" o:title=""/>
                </v:shape>
                <w:control r:id="rId17" w:name="CheckBox16" w:shapeid="_x0000_i1061"/>
              </w:object>
            </w:r>
            <w:r w:rsidR="007A3EBA" w:rsidRPr="005876D5">
              <w:rPr>
                <w:rFonts w:cstheme="minorHAnsi"/>
                <w:lang w:val="ro-RO"/>
              </w:rPr>
              <w:t>Leasing</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63" type="#_x0000_t75" style="width:11.65pt;height:9.75pt" o:ole="">
                  <v:imagedata r:id="rId10" o:title=""/>
                </v:shape>
                <w:control r:id="rId18" w:name="CheckBox17" w:shapeid="_x0000_i1063"/>
              </w:object>
            </w:r>
            <w:r w:rsidRPr="005876D5">
              <w:rPr>
                <w:rFonts w:cstheme="minorHAnsi"/>
                <w:lang w:val="ro-RO"/>
              </w:rPr>
              <w:t>O combina</w:t>
            </w:r>
            <w:r w:rsidR="007A3EBA" w:rsidRPr="005876D5">
              <w:rPr>
                <w:rFonts w:cstheme="minorHAnsi"/>
                <w:lang w:val="ro-RO"/>
              </w:rPr>
              <w:t>ț</w:t>
            </w:r>
            <w:r w:rsidRPr="005876D5">
              <w:rPr>
                <w:rFonts w:cstheme="minorHAnsi"/>
                <w:lang w:val="ro-RO"/>
              </w:rPr>
              <w:t xml:space="preserve">ie </w:t>
            </w:r>
            <w:r w:rsidR="007A3EBA" w:rsidRPr="005876D5">
              <w:rPr>
                <w:rFonts w:cstheme="minorHAnsi"/>
                <w:lang w:val="ro-RO"/>
              </w:rPr>
              <w:t>î</w:t>
            </w:r>
            <w:r w:rsidRPr="005876D5">
              <w:rPr>
                <w:rFonts w:cstheme="minorHAnsi"/>
                <w:lang w:val="ro-RO"/>
              </w:rPr>
              <w:t>ntre acestea</w:t>
            </w:r>
          </w:p>
        </w:tc>
        <w:tc>
          <w:tcPr>
            <w:tcW w:w="3019" w:type="dxa"/>
            <w:gridSpan w:val="3"/>
            <w:shd w:val="clear" w:color="auto" w:fill="auto"/>
          </w:tcPr>
          <w:p w:rsidR="00B93924" w:rsidRDefault="007A3EBA" w:rsidP="008B76E2">
            <w:pPr>
              <w:spacing w:after="0" w:line="360" w:lineRule="auto"/>
              <w:rPr>
                <w:rFonts w:cstheme="minorHAnsi"/>
                <w:lang w:val="ro-RO"/>
              </w:rPr>
            </w:pPr>
            <w:r w:rsidRPr="005876D5">
              <w:rPr>
                <w:rFonts w:cstheme="minorHAnsi"/>
                <w:lang w:val="ro-RO"/>
              </w:rPr>
              <w:t>Categoria serviciilor:</w:t>
            </w:r>
          </w:p>
          <w:p w:rsidR="00B93924" w:rsidRPr="005876D5" w:rsidRDefault="00553B94" w:rsidP="008B76E2">
            <w:pPr>
              <w:spacing w:after="0" w:line="360" w:lineRule="auto"/>
              <w:rPr>
                <w:rFonts w:cstheme="minorHAnsi"/>
                <w:lang w:val="ro-RO"/>
              </w:rPr>
            </w:pPr>
            <w:r w:rsidRPr="00553B94">
              <w:rPr>
                <w:rFonts w:cstheme="minorHAnsi"/>
                <w:lang w:val="ro-RO"/>
              </w:rPr>
              <w:t>16</w:t>
            </w:r>
            <w:r>
              <w:rPr>
                <w:rFonts w:cstheme="minorHAnsi"/>
                <w:lang w:val="ro-RO"/>
              </w:rPr>
              <w:t xml:space="preserve"> - </w:t>
            </w:r>
            <w:r w:rsidRPr="00553B94">
              <w:rPr>
                <w:rFonts w:cstheme="minorHAnsi"/>
                <w:lang w:val="ro-RO"/>
              </w:rPr>
              <w:t>Servicii in afara celor cuprinse in Anexa II</w:t>
            </w:r>
          </w:p>
          <w:p w:rsidR="00B93924" w:rsidRPr="005876D5" w:rsidRDefault="00B93924" w:rsidP="008B76E2">
            <w:pPr>
              <w:spacing w:after="0" w:line="360" w:lineRule="auto"/>
              <w:rPr>
                <w:rFonts w:cstheme="minorHAnsi"/>
                <w:lang w:val="ro-RO"/>
              </w:rPr>
            </w:pPr>
          </w:p>
          <w:p w:rsidR="00B93924" w:rsidRPr="005876D5" w:rsidRDefault="00B93924" w:rsidP="008B76E2">
            <w:pPr>
              <w:spacing w:after="0" w:line="360" w:lineRule="auto"/>
              <w:rPr>
                <w:rFonts w:cstheme="minorHAnsi"/>
                <w:i/>
                <w:iCs/>
                <w:lang w:val="ro-RO"/>
              </w:rPr>
            </w:pPr>
          </w:p>
        </w:tc>
      </w:tr>
      <w:tr w:rsidR="00B93924" w:rsidRPr="005876D5" w:rsidTr="007C6F30">
        <w:trPr>
          <w:trHeight w:val="181"/>
        </w:trPr>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Locul principal de executare</w:t>
            </w:r>
            <w:r w:rsidR="0009066A" w:rsidRPr="005876D5">
              <w:rPr>
                <w:rFonts w:cstheme="minorHAnsi"/>
                <w:lang w:val="ro-RO"/>
              </w:rPr>
              <w:t>:</w:t>
            </w:r>
          </w:p>
        </w:tc>
        <w:tc>
          <w:tcPr>
            <w:tcW w:w="3024" w:type="dxa"/>
            <w:gridSpan w:val="6"/>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Locul principal de livrare</w:t>
            </w:r>
            <w:r w:rsidR="0009066A" w:rsidRPr="005876D5">
              <w:rPr>
                <w:rFonts w:cstheme="minorHAnsi"/>
                <w:lang w:val="ro-RO"/>
              </w:rPr>
              <w:t>:</w:t>
            </w:r>
          </w:p>
        </w:tc>
        <w:tc>
          <w:tcPr>
            <w:tcW w:w="3019"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Locul principal de prestare:</w:t>
            </w:r>
          </w:p>
        </w:tc>
      </w:tr>
      <w:tr w:rsidR="00B93924" w:rsidRPr="005876D5" w:rsidTr="007C6F30">
        <w:trPr>
          <w:trHeight w:val="225"/>
        </w:trPr>
        <w:tc>
          <w:tcPr>
            <w:tcW w:w="2993" w:type="dxa"/>
            <w:gridSpan w:val="2"/>
            <w:shd w:val="clear" w:color="auto" w:fill="auto"/>
          </w:tcPr>
          <w:p w:rsidR="00B93924" w:rsidRPr="005876D5" w:rsidRDefault="00B93924" w:rsidP="008B76E2">
            <w:pPr>
              <w:spacing w:after="0" w:line="360" w:lineRule="auto"/>
              <w:rPr>
                <w:rFonts w:cstheme="minorHAnsi"/>
                <w:lang w:val="ro-RO"/>
              </w:rPr>
            </w:pPr>
          </w:p>
        </w:tc>
        <w:tc>
          <w:tcPr>
            <w:tcW w:w="3024" w:type="dxa"/>
            <w:gridSpan w:val="6"/>
            <w:shd w:val="clear" w:color="auto" w:fill="auto"/>
          </w:tcPr>
          <w:p w:rsidR="00B93924" w:rsidRPr="005876D5" w:rsidRDefault="00B93924" w:rsidP="008B76E2">
            <w:pPr>
              <w:spacing w:after="0" w:line="360" w:lineRule="auto"/>
              <w:rPr>
                <w:rFonts w:cstheme="minorHAnsi"/>
                <w:lang w:val="ro-RO"/>
              </w:rPr>
            </w:pPr>
          </w:p>
        </w:tc>
        <w:tc>
          <w:tcPr>
            <w:tcW w:w="3019" w:type="dxa"/>
            <w:gridSpan w:val="3"/>
            <w:shd w:val="clear" w:color="auto" w:fill="auto"/>
          </w:tcPr>
          <w:p w:rsidR="00B93924" w:rsidRPr="005876D5" w:rsidRDefault="00B11992" w:rsidP="008B76E2">
            <w:pPr>
              <w:spacing w:after="0" w:line="360" w:lineRule="auto"/>
              <w:rPr>
                <w:rFonts w:cstheme="minorHAnsi"/>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7C6F30">
        <w:trPr>
          <w:trHeight w:val="174"/>
        </w:trPr>
        <w:tc>
          <w:tcPr>
            <w:tcW w:w="1469" w:type="dxa"/>
            <w:shd w:val="clear" w:color="auto" w:fill="auto"/>
          </w:tcPr>
          <w:p w:rsidR="0009066A" w:rsidRPr="005876D5" w:rsidRDefault="0009066A" w:rsidP="008B76E2">
            <w:pPr>
              <w:spacing w:after="0" w:line="360" w:lineRule="auto"/>
              <w:rPr>
                <w:rFonts w:cstheme="minorHAnsi"/>
                <w:lang w:val="ro-RO"/>
              </w:rPr>
            </w:pPr>
            <w:r w:rsidRPr="005876D5">
              <w:rPr>
                <w:rFonts w:cstheme="minorHAnsi"/>
                <w:lang w:val="ro-RO"/>
              </w:rPr>
              <w:t>Cod NUTS:</w:t>
            </w:r>
          </w:p>
        </w:tc>
        <w:tc>
          <w:tcPr>
            <w:tcW w:w="1524" w:type="dxa"/>
            <w:shd w:val="clear" w:color="auto" w:fill="auto"/>
          </w:tcPr>
          <w:p w:rsidR="00B93924" w:rsidRPr="005876D5" w:rsidRDefault="00B93924" w:rsidP="008B76E2">
            <w:pPr>
              <w:spacing w:after="0" w:line="360" w:lineRule="auto"/>
              <w:rPr>
                <w:rFonts w:cstheme="minorHAnsi"/>
                <w:lang w:val="ro-RO"/>
              </w:rPr>
            </w:pPr>
          </w:p>
        </w:tc>
        <w:tc>
          <w:tcPr>
            <w:tcW w:w="148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NUTS</w:t>
            </w:r>
            <w:r w:rsidR="0009066A" w:rsidRPr="005876D5">
              <w:rPr>
                <w:rFonts w:cstheme="minorHAnsi"/>
                <w:lang w:val="ro-RO"/>
              </w:rPr>
              <w:t>:</w:t>
            </w:r>
          </w:p>
        </w:tc>
        <w:tc>
          <w:tcPr>
            <w:tcW w:w="1541" w:type="dxa"/>
            <w:gridSpan w:val="4"/>
            <w:shd w:val="clear" w:color="auto" w:fill="auto"/>
          </w:tcPr>
          <w:p w:rsidR="00B93924" w:rsidRPr="005876D5" w:rsidRDefault="00B93924" w:rsidP="008B76E2">
            <w:pPr>
              <w:spacing w:after="0" w:line="360" w:lineRule="auto"/>
              <w:rPr>
                <w:rFonts w:cstheme="minorHAnsi"/>
                <w:lang w:val="ro-RO"/>
              </w:rPr>
            </w:pPr>
          </w:p>
        </w:tc>
        <w:tc>
          <w:tcPr>
            <w:tcW w:w="14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w:t>
            </w:r>
            <w:r w:rsidR="0009066A" w:rsidRPr="005876D5">
              <w:rPr>
                <w:rFonts w:cstheme="minorHAnsi"/>
                <w:lang w:val="ro-RO"/>
              </w:rPr>
              <w:t>od NUTS:</w:t>
            </w:r>
          </w:p>
        </w:tc>
        <w:tc>
          <w:tcPr>
            <w:tcW w:w="1526" w:type="dxa"/>
            <w:shd w:val="clear" w:color="auto" w:fill="auto"/>
          </w:tcPr>
          <w:p w:rsidR="00B93924" w:rsidRPr="005876D5" w:rsidRDefault="00B11992" w:rsidP="008B76E2">
            <w:pPr>
              <w:spacing w:after="0" w:line="360" w:lineRule="auto"/>
              <w:rPr>
                <w:rFonts w:cstheme="minorHAnsi"/>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A06DAB">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II.1.3) Procedura implic</w:t>
            </w:r>
            <w:r w:rsidR="0009066A" w:rsidRPr="005876D5">
              <w:rPr>
                <w:rFonts w:cstheme="minorHAnsi"/>
                <w:b/>
                <w:lang w:val="ro-RO"/>
              </w:rPr>
              <w:t>ă</w:t>
            </w:r>
          </w:p>
          <w:p w:rsidR="00B93924" w:rsidRPr="005876D5" w:rsidRDefault="00E721CB" w:rsidP="008B76E2">
            <w:pPr>
              <w:spacing w:after="0" w:line="360" w:lineRule="auto"/>
              <w:rPr>
                <w:rFonts w:cstheme="minorHAnsi"/>
                <w:lang w:val="ro-RO"/>
              </w:rPr>
            </w:pPr>
            <w:sdt>
              <w:sdtPr>
                <w:rPr>
                  <w:rFonts w:cstheme="minorHAnsi"/>
                  <w:lang w:val="ro-RO"/>
                </w:rPr>
                <w:id w:val="-109863323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Un contract de achizi</w:t>
            </w:r>
            <w:r w:rsidR="0009066A" w:rsidRPr="005876D5">
              <w:rPr>
                <w:rFonts w:cstheme="minorHAnsi"/>
                <w:lang w:val="ro-RO"/>
              </w:rPr>
              <w:t>ț</w:t>
            </w:r>
            <w:r w:rsidR="00B93924" w:rsidRPr="005876D5">
              <w:rPr>
                <w:rFonts w:cstheme="minorHAnsi"/>
                <w:lang w:val="ro-RO"/>
              </w:rPr>
              <w:t>ii publice</w:t>
            </w:r>
          </w:p>
          <w:p w:rsidR="00B93924" w:rsidRPr="005876D5" w:rsidRDefault="00E721CB" w:rsidP="008B76E2">
            <w:pPr>
              <w:spacing w:after="0" w:line="360" w:lineRule="auto"/>
              <w:rPr>
                <w:rFonts w:cstheme="minorHAnsi"/>
                <w:lang w:val="ro-RO"/>
              </w:rPr>
            </w:pPr>
            <w:sdt>
              <w:sdtPr>
                <w:rPr>
                  <w:rFonts w:cstheme="minorHAnsi"/>
                  <w:lang w:val="ro-RO"/>
                </w:rPr>
                <w:id w:val="28662909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09066A" w:rsidRPr="005876D5">
              <w:rPr>
                <w:rFonts w:cstheme="minorHAnsi"/>
                <w:lang w:val="ro-RO"/>
              </w:rPr>
              <w:t>Î</w:t>
            </w:r>
            <w:r w:rsidR="00B93924" w:rsidRPr="005876D5">
              <w:rPr>
                <w:rFonts w:cstheme="minorHAnsi"/>
                <w:lang w:val="ro-RO"/>
              </w:rPr>
              <w:t>ncheierea unui acord - cadru</w:t>
            </w:r>
          </w:p>
          <w:p w:rsidR="00B93924" w:rsidRPr="005876D5" w:rsidRDefault="00E721CB" w:rsidP="008B76E2">
            <w:pPr>
              <w:spacing w:after="0" w:line="360" w:lineRule="auto"/>
              <w:rPr>
                <w:rFonts w:cstheme="minorHAnsi"/>
                <w:lang w:val="ro-RO"/>
              </w:rPr>
            </w:pPr>
            <w:sdt>
              <w:sdtPr>
                <w:rPr>
                  <w:rFonts w:cstheme="minorHAnsi"/>
                  <w:lang w:val="ro-RO"/>
                </w:rPr>
                <w:id w:val="190934127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Sistem de achizi</w:t>
            </w:r>
            <w:r w:rsidR="0009066A" w:rsidRPr="005876D5">
              <w:rPr>
                <w:rFonts w:cstheme="minorHAnsi"/>
                <w:lang w:val="ro-RO"/>
              </w:rPr>
              <w:t>ț</w:t>
            </w:r>
            <w:r w:rsidR="00B93924" w:rsidRPr="005876D5">
              <w:rPr>
                <w:rFonts w:cstheme="minorHAnsi"/>
                <w:lang w:val="ro-RO"/>
              </w:rPr>
              <w:t>ie dinamic</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II.1.4) Informa</w:t>
            </w:r>
            <w:r w:rsidR="0009066A" w:rsidRPr="005876D5">
              <w:rPr>
                <w:rFonts w:cstheme="minorHAnsi"/>
                <w:b/>
                <w:lang w:val="ro-RO"/>
              </w:rPr>
              <w:t>ț</w:t>
            </w:r>
            <w:r w:rsidRPr="005876D5">
              <w:rPr>
                <w:rFonts w:cstheme="minorHAnsi"/>
                <w:b/>
                <w:lang w:val="ro-RO"/>
              </w:rPr>
              <w:t>ii privind acordul-cadru</w:t>
            </w:r>
            <w:r w:rsidRPr="005876D5">
              <w:rPr>
                <w:rFonts w:cstheme="minorHAnsi"/>
                <w:lang w:val="ro-RO"/>
              </w:rPr>
              <w:t xml:space="preserve"> (dac</w:t>
            </w:r>
            <w:r w:rsidR="0009066A" w:rsidRPr="005876D5">
              <w:rPr>
                <w:rFonts w:cstheme="minorHAnsi"/>
                <w:lang w:val="ro-RO"/>
              </w:rPr>
              <w:t>ă</w:t>
            </w:r>
            <w:r w:rsidRPr="005876D5">
              <w:rPr>
                <w:rFonts w:cstheme="minorHAnsi"/>
                <w:lang w:val="ro-RO"/>
              </w:rPr>
              <w:t xml:space="preserve"> este cazul)</w:t>
            </w:r>
          </w:p>
        </w:tc>
      </w:tr>
      <w:tr w:rsidR="00B93924" w:rsidRPr="005876D5" w:rsidTr="00A06DAB">
        <w:trPr>
          <w:trHeight w:val="263"/>
        </w:trPr>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Posibilitatea de a relua competi</w:t>
            </w:r>
            <w:r w:rsidR="0009066A" w:rsidRPr="005876D5">
              <w:rPr>
                <w:rFonts w:cstheme="minorHAnsi"/>
                <w:lang w:val="ro-RO"/>
              </w:rPr>
              <w:t>ț</w:t>
            </w:r>
            <w:r w:rsidRPr="005876D5">
              <w:rPr>
                <w:rFonts w:cstheme="minorHAnsi"/>
                <w:lang w:val="ro-RO"/>
              </w:rPr>
              <w:t xml:space="preserve">ia cu semnatarii acordului cadru: </w:t>
            </w:r>
            <w:r w:rsidR="00B11992" w:rsidRPr="005876D5">
              <w:rPr>
                <w:rFonts w:cstheme="minorHAnsi"/>
                <w:lang w:val="ro-RO"/>
              </w:rPr>
              <w:tab/>
            </w:r>
            <w:r w:rsidR="00B11992" w:rsidRPr="005876D5">
              <w:rPr>
                <w:rFonts w:cstheme="minorHAnsi"/>
                <w:lang w:val="ro-RO"/>
              </w:rPr>
              <w:tab/>
            </w:r>
            <w:r w:rsidRPr="005876D5">
              <w:rPr>
                <w:rFonts w:cstheme="minorHAnsi"/>
                <w:bCs/>
                <w:lang w:val="ro-RO"/>
              </w:rPr>
              <w:t xml:space="preserve">da </w:t>
            </w:r>
            <w:sdt>
              <w:sdtPr>
                <w:rPr>
                  <w:rFonts w:cstheme="minorHAnsi"/>
                  <w:bCs/>
                  <w:lang w:val="ro-RO"/>
                </w:rPr>
                <w:id w:val="1677380738"/>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Cs/>
                    <w:lang w:val="ro-RO"/>
                  </w:rPr>
                  <w:t>☐</w:t>
                </w:r>
              </w:sdtContent>
            </w:sdt>
            <w:r w:rsidRPr="005876D5">
              <w:rPr>
                <w:rFonts w:cstheme="minorHAnsi"/>
                <w:bCs/>
                <w:lang w:val="ro-RO"/>
              </w:rPr>
              <w:t xml:space="preserve"> nu </w:t>
            </w:r>
            <w:sdt>
              <w:sdtPr>
                <w:rPr>
                  <w:rFonts w:cstheme="minorHAnsi"/>
                  <w:bCs/>
                  <w:lang w:val="ro-RO"/>
                </w:rPr>
                <w:id w:val="1676543652"/>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Cs/>
                    <w:lang w:val="ro-RO"/>
                  </w:rPr>
                  <w:t>☐</w:t>
                </w:r>
              </w:sdtContent>
            </w:sdt>
          </w:p>
          <w:p w:rsidR="00B93924" w:rsidRPr="005876D5" w:rsidRDefault="00B93924" w:rsidP="00585720">
            <w:pPr>
              <w:spacing w:after="0" w:line="360" w:lineRule="auto"/>
              <w:rPr>
                <w:rFonts w:cstheme="minorHAnsi"/>
                <w:lang w:val="ro-RO"/>
              </w:rPr>
            </w:pPr>
            <w:r w:rsidRPr="005876D5">
              <w:rPr>
                <w:rFonts w:cstheme="minorHAnsi"/>
                <w:lang w:val="ro-RO"/>
              </w:rPr>
              <w:t>Reluarea competi</w:t>
            </w:r>
            <w:r w:rsidR="0009066A" w:rsidRPr="005876D5">
              <w:rPr>
                <w:rFonts w:cstheme="minorHAnsi"/>
                <w:lang w:val="ro-RO"/>
              </w:rPr>
              <w:t>ț</w:t>
            </w:r>
            <w:r w:rsidRPr="005876D5">
              <w:rPr>
                <w:rFonts w:cstheme="minorHAnsi"/>
                <w:lang w:val="ro-RO"/>
              </w:rPr>
              <w:t xml:space="preserve">iei se va face </w:t>
            </w:r>
            <w:r w:rsidR="0009066A" w:rsidRPr="005876D5">
              <w:rPr>
                <w:rFonts w:cstheme="minorHAnsi"/>
                <w:lang w:val="ro-RO"/>
              </w:rPr>
              <w:t>î</w:t>
            </w:r>
            <w:r w:rsidRPr="005876D5">
              <w:rPr>
                <w:rFonts w:cstheme="minorHAnsi"/>
                <w:lang w:val="ro-RO"/>
              </w:rPr>
              <w:t>n SEAP:</w:t>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Pr="005876D5">
              <w:rPr>
                <w:rFonts w:cstheme="minorHAnsi"/>
                <w:bCs/>
                <w:lang w:val="ro-RO"/>
              </w:rPr>
              <w:t xml:space="preserve">da </w:t>
            </w:r>
            <w:sdt>
              <w:sdtPr>
                <w:rPr>
                  <w:rFonts w:cstheme="minorHAnsi"/>
                  <w:bCs/>
                  <w:lang w:val="ro-RO"/>
                </w:rPr>
                <w:id w:val="448139671"/>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Cs/>
                    <w:lang w:val="ro-RO"/>
                  </w:rPr>
                  <w:t>☐</w:t>
                </w:r>
              </w:sdtContent>
            </w:sdt>
            <w:r w:rsidRPr="005876D5">
              <w:rPr>
                <w:rFonts w:cstheme="minorHAnsi"/>
                <w:bCs/>
                <w:lang w:val="ro-RO"/>
              </w:rPr>
              <w:t xml:space="preserve">  nu</w:t>
            </w:r>
            <w:r w:rsidRPr="005876D5">
              <w:rPr>
                <w:rFonts w:cstheme="minorHAnsi"/>
                <w:b/>
                <w:lang w:val="ro-RO"/>
              </w:rPr>
              <w:t xml:space="preserve"> </w:t>
            </w:r>
            <w:sdt>
              <w:sdtPr>
                <w:rPr>
                  <w:rFonts w:cstheme="minorHAnsi"/>
                  <w:b/>
                  <w:lang w:val="ro-RO"/>
                </w:rPr>
                <w:id w:val="12899072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b/>
                    <w:lang w:val="ro-RO"/>
                  </w:rPr>
                  <w:t>☐</w:t>
                </w:r>
              </w:sdtContent>
            </w:sdt>
          </w:p>
        </w:tc>
      </w:tr>
      <w:tr w:rsidR="00B93924" w:rsidRPr="005876D5" w:rsidTr="00A06DAB">
        <w:trPr>
          <w:trHeight w:val="663"/>
        </w:trPr>
        <w:tc>
          <w:tcPr>
            <w:tcW w:w="4521" w:type="dxa"/>
            <w:gridSpan w:val="5"/>
            <w:shd w:val="clear" w:color="auto" w:fill="auto"/>
          </w:tcPr>
          <w:p w:rsidR="00B93924" w:rsidRPr="005876D5" w:rsidRDefault="00E721CB" w:rsidP="008B76E2">
            <w:pPr>
              <w:spacing w:after="0" w:line="360" w:lineRule="auto"/>
              <w:rPr>
                <w:rFonts w:cstheme="minorHAnsi"/>
                <w:lang w:val="ro-RO"/>
              </w:rPr>
            </w:pPr>
            <w:sdt>
              <w:sdtPr>
                <w:rPr>
                  <w:rFonts w:cstheme="minorHAnsi"/>
                  <w:lang w:val="ro-RO"/>
                </w:rPr>
                <w:id w:val="88946391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Acord – cadru cu</w:t>
            </w:r>
            <w:r w:rsidR="00B11992" w:rsidRPr="005876D5">
              <w:rPr>
                <w:rFonts w:cstheme="minorHAnsi"/>
                <w:lang w:val="ro-RO"/>
              </w:rPr>
              <w:t xml:space="preserve"> mai mul</w:t>
            </w:r>
            <w:r w:rsidR="0009066A" w:rsidRPr="005876D5">
              <w:rPr>
                <w:rFonts w:cstheme="minorHAnsi"/>
                <w:lang w:val="ro-RO"/>
              </w:rPr>
              <w:t>ți operatori economici</w:t>
            </w:r>
          </w:p>
          <w:p w:rsidR="00B93924" w:rsidRPr="005876D5" w:rsidRDefault="00B93924" w:rsidP="008B76E2">
            <w:pPr>
              <w:spacing w:after="0" w:line="360" w:lineRule="auto"/>
              <w:rPr>
                <w:rFonts w:cstheme="minorHAnsi"/>
                <w:lang w:val="ro-RO"/>
              </w:rPr>
            </w:pPr>
            <w:r w:rsidRPr="005876D5">
              <w:rPr>
                <w:rFonts w:cstheme="minorHAnsi"/>
                <w:lang w:val="ro-RO"/>
              </w:rPr>
              <w:t>Num</w:t>
            </w:r>
            <w:r w:rsidR="0009066A" w:rsidRPr="005876D5">
              <w:rPr>
                <w:rFonts w:cstheme="minorHAnsi"/>
                <w:lang w:val="ro-RO"/>
              </w:rPr>
              <w:t>ă</w:t>
            </w:r>
            <w:r w:rsidRPr="005876D5">
              <w:rPr>
                <w:rFonts w:cstheme="minorHAnsi"/>
                <w:lang w:val="ro-RO"/>
              </w:rPr>
              <w:t xml:space="preserve">rul </w:t>
            </w:r>
          </w:p>
          <w:p w:rsidR="00B93924" w:rsidRPr="005876D5" w:rsidRDefault="00B93924" w:rsidP="008B76E2">
            <w:pPr>
              <w:spacing w:after="0" w:line="360" w:lineRule="auto"/>
              <w:rPr>
                <w:rFonts w:cstheme="minorHAnsi"/>
                <w:lang w:val="ro-RO"/>
              </w:rPr>
            </w:pPr>
            <w:r w:rsidRPr="005876D5">
              <w:rPr>
                <w:rFonts w:cstheme="minorHAnsi"/>
                <w:lang w:val="ro-RO"/>
              </w:rPr>
              <w:t>sau, dac</w:t>
            </w:r>
            <w:r w:rsidR="0009066A" w:rsidRPr="005876D5">
              <w:rPr>
                <w:rFonts w:cstheme="minorHAnsi"/>
                <w:lang w:val="ro-RO"/>
              </w:rPr>
              <w:t>ă este cazul,</w:t>
            </w:r>
          </w:p>
          <w:p w:rsidR="00B93924" w:rsidRPr="005876D5" w:rsidRDefault="00B93924" w:rsidP="008B76E2">
            <w:pPr>
              <w:spacing w:after="0" w:line="360" w:lineRule="auto"/>
              <w:rPr>
                <w:rFonts w:cstheme="minorHAnsi"/>
                <w:lang w:val="ro-RO"/>
              </w:rPr>
            </w:pPr>
            <w:r w:rsidRPr="005876D5">
              <w:rPr>
                <w:rFonts w:cstheme="minorHAnsi"/>
                <w:lang w:val="ro-RO"/>
              </w:rPr>
              <w:t>num</w:t>
            </w:r>
            <w:r w:rsidR="0009066A" w:rsidRPr="005876D5">
              <w:rPr>
                <w:rFonts w:cstheme="minorHAnsi"/>
                <w:lang w:val="ro-RO"/>
              </w:rPr>
              <w:t>ă</w:t>
            </w:r>
            <w:r w:rsidRPr="005876D5">
              <w:rPr>
                <w:rFonts w:cstheme="minorHAnsi"/>
                <w:lang w:val="ro-RO"/>
              </w:rPr>
              <w:t>rul maxim preconizat de participan</w:t>
            </w:r>
            <w:r w:rsidR="0009066A" w:rsidRPr="005876D5">
              <w:rPr>
                <w:rFonts w:cstheme="minorHAnsi"/>
                <w:lang w:val="ro-RO"/>
              </w:rPr>
              <w:t>ț</w:t>
            </w:r>
            <w:r w:rsidRPr="005876D5">
              <w:rPr>
                <w:rFonts w:cstheme="minorHAnsi"/>
                <w:lang w:val="ro-RO"/>
              </w:rPr>
              <w:t>i la acordul – cadru</w:t>
            </w:r>
          </w:p>
        </w:tc>
        <w:tc>
          <w:tcPr>
            <w:tcW w:w="4515" w:type="dxa"/>
            <w:gridSpan w:val="6"/>
            <w:shd w:val="clear" w:color="auto" w:fill="auto"/>
          </w:tcPr>
          <w:p w:rsidR="00B93924" w:rsidRPr="005876D5" w:rsidRDefault="00E721CB" w:rsidP="008B76E2">
            <w:pPr>
              <w:spacing w:after="0" w:line="360" w:lineRule="auto"/>
              <w:rPr>
                <w:rFonts w:cstheme="minorHAnsi"/>
                <w:lang w:val="ro-RO"/>
              </w:rPr>
            </w:pPr>
            <w:sdt>
              <w:sdtPr>
                <w:rPr>
                  <w:rFonts w:cstheme="minorHAnsi"/>
                  <w:lang w:val="ro-RO"/>
                </w:rPr>
                <w:id w:val="-124672243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585720" w:rsidRPr="005876D5">
              <w:rPr>
                <w:rFonts w:cstheme="minorHAnsi"/>
                <w:lang w:val="ro-RO"/>
              </w:rPr>
              <w:t xml:space="preserve"> </w:t>
            </w:r>
            <w:r w:rsidR="00B93924" w:rsidRPr="005876D5">
              <w:rPr>
                <w:rFonts w:cstheme="minorHAnsi"/>
                <w:lang w:val="ro-RO"/>
              </w:rPr>
              <w:t>Acord – cadru cu un singur operator economic</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bCs/>
                <w:lang w:val="ro-RO"/>
              </w:rPr>
            </w:pPr>
            <w:r w:rsidRPr="005876D5">
              <w:rPr>
                <w:rFonts w:cstheme="minorHAnsi"/>
                <w:b/>
                <w:lang w:val="ro-RO"/>
              </w:rPr>
              <w:t>Durata acordului-cadru: Durata</w:t>
            </w:r>
            <w:r w:rsidRPr="005876D5">
              <w:rPr>
                <w:rFonts w:cstheme="minorHAnsi"/>
                <w:lang w:val="ro-RO"/>
              </w:rPr>
              <w:t xml:space="preserve"> </w:t>
            </w:r>
            <w:r w:rsidR="0009066A" w:rsidRPr="005876D5">
              <w:rPr>
                <w:rFonts w:cstheme="minorHAnsi"/>
                <w:lang w:val="ro-RO"/>
              </w:rPr>
              <w:t>î</w:t>
            </w:r>
            <w:r w:rsidRPr="005876D5">
              <w:rPr>
                <w:rFonts w:cstheme="minorHAnsi"/>
                <w:lang w:val="ro-RO"/>
              </w:rPr>
              <w:t xml:space="preserve">n ani: sau </w:t>
            </w:r>
            <w:r w:rsidR="0009066A" w:rsidRPr="005876D5">
              <w:rPr>
                <w:rFonts w:cstheme="minorHAnsi"/>
                <w:lang w:val="ro-RO"/>
              </w:rPr>
              <w:t>î</w:t>
            </w:r>
            <w:r w:rsidRPr="005876D5">
              <w:rPr>
                <w:rFonts w:cstheme="minorHAnsi"/>
                <w:lang w:val="ro-RO"/>
              </w:rPr>
              <w:t xml:space="preserve">n luni: </w:t>
            </w:r>
          </w:p>
        </w:tc>
      </w:tr>
      <w:tr w:rsidR="00B93924" w:rsidRPr="005876D5" w:rsidTr="007C6F30">
        <w:trPr>
          <w:trHeight w:val="40"/>
        </w:trPr>
        <w:tc>
          <w:tcPr>
            <w:tcW w:w="9036" w:type="dxa"/>
            <w:gridSpan w:val="11"/>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lastRenderedPageBreak/>
              <w:t>Estimarea valorii totale a achizi</w:t>
            </w:r>
            <w:r w:rsidR="0009066A" w:rsidRPr="005876D5">
              <w:rPr>
                <w:rFonts w:cstheme="minorHAnsi"/>
                <w:b/>
                <w:lang w:val="ro-RO"/>
              </w:rPr>
              <w:t>ț</w:t>
            </w:r>
            <w:r w:rsidRPr="005876D5">
              <w:rPr>
                <w:rFonts w:cstheme="minorHAnsi"/>
                <w:b/>
                <w:lang w:val="ro-RO"/>
              </w:rPr>
              <w:t xml:space="preserve">iilor pentru </w:t>
            </w:r>
            <w:r w:rsidR="0009066A" w:rsidRPr="005876D5">
              <w:rPr>
                <w:rFonts w:cstheme="minorHAnsi"/>
                <w:b/>
                <w:lang w:val="ro-RO"/>
              </w:rPr>
              <w:t>î</w:t>
            </w:r>
            <w:r w:rsidRPr="005876D5">
              <w:rPr>
                <w:rFonts w:cstheme="minorHAnsi"/>
                <w:b/>
                <w:lang w:val="ro-RO"/>
              </w:rPr>
              <w:t>ntreaga durat</w:t>
            </w:r>
            <w:r w:rsidR="0009066A" w:rsidRPr="005876D5">
              <w:rPr>
                <w:rFonts w:cstheme="minorHAnsi"/>
                <w:b/>
                <w:lang w:val="ro-RO"/>
              </w:rPr>
              <w:t>ă</w:t>
            </w:r>
            <w:r w:rsidRPr="005876D5">
              <w:rPr>
                <w:rFonts w:cstheme="minorHAnsi"/>
                <w:b/>
                <w:lang w:val="ro-RO"/>
              </w:rPr>
              <w:t xml:space="preserve"> a acordului-cadru</w:t>
            </w:r>
            <w:r w:rsidRPr="005876D5">
              <w:rPr>
                <w:rFonts w:cstheme="minorHAnsi"/>
                <w:lang w:val="ro-RO"/>
              </w:rPr>
              <w:t xml:space="preserve"> (dac</w:t>
            </w:r>
            <w:r w:rsidR="0009066A" w:rsidRPr="005876D5">
              <w:rPr>
                <w:rFonts w:cstheme="minorHAnsi"/>
                <w:lang w:val="ro-RO"/>
              </w:rPr>
              <w:t>ă</w:t>
            </w:r>
            <w:r w:rsidRPr="005876D5">
              <w:rPr>
                <w:rFonts w:cstheme="minorHAnsi"/>
                <w:lang w:val="ro-RO"/>
              </w:rPr>
              <w:t xml:space="preserve"> este cazul, </w:t>
            </w:r>
            <w:r w:rsidR="0009066A" w:rsidRPr="005876D5">
              <w:rPr>
                <w:rFonts w:cstheme="minorHAnsi"/>
                <w:lang w:val="ro-RO"/>
              </w:rPr>
              <w:t>î</w:t>
            </w:r>
            <w:r w:rsidRPr="005876D5">
              <w:rPr>
                <w:rFonts w:cstheme="minorHAnsi"/>
                <w:lang w:val="ro-RO"/>
              </w:rPr>
              <w:t>n cifre):</w:t>
            </w:r>
          </w:p>
        </w:tc>
      </w:tr>
      <w:tr w:rsidR="00B93924" w:rsidRPr="005876D5" w:rsidTr="007C6F30">
        <w:trPr>
          <w:trHeight w:val="255"/>
        </w:trPr>
        <w:tc>
          <w:tcPr>
            <w:tcW w:w="3650"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Valoarea estimat</w:t>
            </w:r>
            <w:r w:rsidR="0009066A" w:rsidRPr="005876D5">
              <w:rPr>
                <w:rFonts w:cstheme="minorHAnsi"/>
                <w:lang w:val="ro-RO"/>
              </w:rPr>
              <w:t>ă,</w:t>
            </w:r>
            <w:r w:rsidRPr="005876D5">
              <w:rPr>
                <w:rFonts w:cstheme="minorHAnsi"/>
                <w:lang w:val="ro-RO"/>
              </w:rPr>
              <w:t xml:space="preserve"> f</w:t>
            </w:r>
            <w:r w:rsidR="0009066A" w:rsidRPr="005876D5">
              <w:rPr>
                <w:rFonts w:cstheme="minorHAnsi"/>
                <w:lang w:val="ro-RO"/>
              </w:rPr>
              <w:t>ă</w:t>
            </w:r>
            <w:r w:rsidRPr="005876D5">
              <w:rPr>
                <w:rFonts w:cstheme="minorHAnsi"/>
                <w:lang w:val="ro-RO"/>
              </w:rPr>
              <w:t>r</w:t>
            </w:r>
            <w:r w:rsidR="0009066A" w:rsidRPr="005876D5">
              <w:rPr>
                <w:rFonts w:cstheme="minorHAnsi"/>
                <w:lang w:val="ro-RO"/>
              </w:rPr>
              <w:t>ă</w:t>
            </w:r>
            <w:r w:rsidRPr="005876D5">
              <w:rPr>
                <w:rFonts w:cstheme="minorHAnsi"/>
                <w:lang w:val="ro-RO"/>
              </w:rPr>
              <w:t xml:space="preserve"> TVA (numai </w:t>
            </w:r>
            <w:r w:rsidR="0009066A" w:rsidRPr="005876D5">
              <w:rPr>
                <w:rFonts w:cstheme="minorHAnsi"/>
                <w:lang w:val="ro-RO"/>
              </w:rPr>
              <w:t>î</w:t>
            </w:r>
            <w:r w:rsidRPr="005876D5">
              <w:rPr>
                <w:rFonts w:cstheme="minorHAnsi"/>
                <w:lang w:val="ro-RO"/>
              </w:rPr>
              <w:t xml:space="preserve">n cifre): </w:t>
            </w:r>
          </w:p>
        </w:tc>
        <w:tc>
          <w:tcPr>
            <w:tcW w:w="3840" w:type="dxa"/>
            <w:gridSpan w:val="6"/>
            <w:shd w:val="clear" w:color="auto" w:fill="auto"/>
          </w:tcPr>
          <w:p w:rsidR="00B93924" w:rsidRPr="005876D5" w:rsidRDefault="00B93924" w:rsidP="008B76E2">
            <w:pPr>
              <w:spacing w:after="0" w:line="360" w:lineRule="auto"/>
              <w:rPr>
                <w:rFonts w:cstheme="minorHAnsi"/>
                <w:lang w:val="ro-RO"/>
              </w:rPr>
            </w:pPr>
          </w:p>
        </w:tc>
        <w:tc>
          <w:tcPr>
            <w:tcW w:w="1546" w:type="dxa"/>
            <w:gridSpan w:val="2"/>
            <w:vMerge w:val="restart"/>
            <w:shd w:val="clear" w:color="auto" w:fill="auto"/>
            <w:vAlign w:val="center"/>
          </w:tcPr>
          <w:p w:rsidR="00B93924" w:rsidRPr="005876D5" w:rsidRDefault="00B93924" w:rsidP="008B76E2">
            <w:pPr>
              <w:spacing w:after="0" w:line="360" w:lineRule="auto"/>
              <w:rPr>
                <w:rFonts w:cstheme="minorHAnsi"/>
                <w:lang w:val="ro-RO"/>
              </w:rPr>
            </w:pPr>
            <w:r w:rsidRPr="005876D5">
              <w:rPr>
                <w:rFonts w:cstheme="minorHAnsi"/>
                <w:lang w:val="ro-RO"/>
              </w:rPr>
              <w:t xml:space="preserve">Moneda: </w:t>
            </w:r>
          </w:p>
        </w:tc>
      </w:tr>
      <w:tr w:rsidR="00B93924" w:rsidRPr="005876D5" w:rsidTr="007C6F30">
        <w:trPr>
          <w:trHeight w:val="40"/>
        </w:trPr>
        <w:tc>
          <w:tcPr>
            <w:tcW w:w="3650"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sau intervalul </w:t>
            </w:r>
            <w:r w:rsidR="0009066A" w:rsidRPr="005876D5">
              <w:rPr>
                <w:rFonts w:cstheme="minorHAnsi"/>
                <w:lang w:val="ro-RO"/>
              </w:rPr>
              <w:t>î</w:t>
            </w:r>
            <w:r w:rsidRPr="005876D5">
              <w:rPr>
                <w:rFonts w:cstheme="minorHAnsi"/>
                <w:lang w:val="ro-RO"/>
              </w:rPr>
              <w:t>ntre:</w:t>
            </w:r>
          </w:p>
        </w:tc>
        <w:tc>
          <w:tcPr>
            <w:tcW w:w="1672" w:type="dxa"/>
            <w:gridSpan w:val="3"/>
            <w:shd w:val="clear" w:color="auto" w:fill="auto"/>
          </w:tcPr>
          <w:p w:rsidR="00B93924" w:rsidRPr="005876D5" w:rsidRDefault="00B93924" w:rsidP="008B76E2">
            <w:pPr>
              <w:spacing w:after="0" w:line="360" w:lineRule="auto"/>
              <w:rPr>
                <w:rFonts w:cstheme="minorHAnsi"/>
                <w:lang w:val="ro-RO"/>
              </w:rPr>
            </w:pPr>
          </w:p>
        </w:tc>
        <w:tc>
          <w:tcPr>
            <w:tcW w:w="368" w:type="dxa"/>
            <w:shd w:val="clear" w:color="auto" w:fill="auto"/>
          </w:tcPr>
          <w:p w:rsidR="00B93924" w:rsidRPr="005876D5" w:rsidRDefault="0009066A" w:rsidP="008B76E2">
            <w:pPr>
              <w:spacing w:after="0" w:line="360" w:lineRule="auto"/>
              <w:rPr>
                <w:rFonts w:cstheme="minorHAnsi"/>
                <w:lang w:val="ro-RO"/>
              </w:rPr>
            </w:pPr>
            <w:r w:rsidRPr="005876D5">
              <w:rPr>
                <w:rFonts w:cstheme="minorHAnsi"/>
                <w:lang w:val="ro-RO"/>
              </w:rPr>
              <w:t>ș</w:t>
            </w:r>
            <w:r w:rsidR="00B93924" w:rsidRPr="005876D5">
              <w:rPr>
                <w:rFonts w:cstheme="minorHAnsi"/>
                <w:lang w:val="ro-RO"/>
              </w:rPr>
              <w:t>i</w:t>
            </w:r>
          </w:p>
        </w:tc>
        <w:tc>
          <w:tcPr>
            <w:tcW w:w="1800" w:type="dxa"/>
            <w:gridSpan w:val="2"/>
            <w:shd w:val="clear" w:color="auto" w:fill="auto"/>
          </w:tcPr>
          <w:p w:rsidR="00B93924" w:rsidRPr="005876D5" w:rsidRDefault="00B93924" w:rsidP="008B76E2">
            <w:pPr>
              <w:spacing w:after="0" w:line="360" w:lineRule="auto"/>
              <w:rPr>
                <w:rFonts w:cstheme="minorHAnsi"/>
                <w:lang w:val="ro-RO"/>
              </w:rPr>
            </w:pPr>
          </w:p>
        </w:tc>
        <w:tc>
          <w:tcPr>
            <w:tcW w:w="1546" w:type="dxa"/>
            <w:gridSpan w:val="2"/>
            <w:vMerge/>
            <w:shd w:val="clear" w:color="auto" w:fill="auto"/>
          </w:tcPr>
          <w:p w:rsidR="00B93924" w:rsidRPr="005876D5" w:rsidRDefault="00B93924" w:rsidP="008B76E2">
            <w:pPr>
              <w:spacing w:after="0" w:line="360" w:lineRule="auto"/>
              <w:rPr>
                <w:rFonts w:cstheme="minorHAnsi"/>
                <w:lang w:val="ro-RO"/>
              </w:rPr>
            </w:pPr>
          </w:p>
        </w:tc>
      </w:tr>
      <w:tr w:rsidR="00B93924" w:rsidRPr="005876D5" w:rsidTr="007C6F30">
        <w:trPr>
          <w:trHeight w:val="202"/>
        </w:trPr>
        <w:tc>
          <w:tcPr>
            <w:tcW w:w="9036" w:type="dxa"/>
            <w:gridSpan w:val="11"/>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Frecven</w:t>
            </w:r>
            <w:r w:rsidR="0009066A" w:rsidRPr="005876D5">
              <w:rPr>
                <w:rFonts w:cstheme="minorHAnsi"/>
                <w:lang w:val="ro-RO"/>
              </w:rPr>
              <w:t>ț</w:t>
            </w:r>
            <w:r w:rsidRPr="005876D5">
              <w:rPr>
                <w:rFonts w:cstheme="minorHAnsi"/>
                <w:lang w:val="ro-RO"/>
              </w:rPr>
              <w:t xml:space="preserve">a </w:t>
            </w:r>
            <w:r w:rsidR="0009066A" w:rsidRPr="005876D5">
              <w:rPr>
                <w:rFonts w:cstheme="minorHAnsi"/>
                <w:lang w:val="ro-RO"/>
              </w:rPr>
              <w:t>ș</w:t>
            </w:r>
            <w:r w:rsidRPr="005876D5">
              <w:rPr>
                <w:rFonts w:cstheme="minorHAnsi"/>
                <w:lang w:val="ro-RO"/>
              </w:rPr>
              <w:t>i valoarea contractelor care urmeaz</w:t>
            </w:r>
            <w:r w:rsidR="0009066A" w:rsidRPr="005876D5">
              <w:rPr>
                <w:rFonts w:cstheme="minorHAnsi"/>
                <w:lang w:val="ro-RO"/>
              </w:rPr>
              <w:t>ă</w:t>
            </w:r>
            <w:r w:rsidRPr="005876D5">
              <w:rPr>
                <w:rFonts w:cstheme="minorHAnsi"/>
                <w:lang w:val="ro-RO"/>
              </w:rPr>
              <w:t xml:space="preserve"> s</w:t>
            </w:r>
            <w:r w:rsidR="0009066A" w:rsidRPr="005876D5">
              <w:rPr>
                <w:rFonts w:cstheme="minorHAnsi"/>
                <w:lang w:val="ro-RO"/>
              </w:rPr>
              <w:t>ă</w:t>
            </w:r>
            <w:r w:rsidRPr="005876D5">
              <w:rPr>
                <w:rFonts w:cstheme="minorHAnsi"/>
                <w:lang w:val="ro-RO"/>
              </w:rPr>
              <w:t xml:space="preserve"> fie atribuite (dac</w:t>
            </w:r>
            <w:r w:rsidR="0009066A" w:rsidRPr="005876D5">
              <w:rPr>
                <w:rFonts w:cstheme="minorHAnsi"/>
                <w:lang w:val="ro-RO"/>
              </w:rPr>
              <w:t>ă se cunosc):</w:t>
            </w:r>
          </w:p>
        </w:tc>
      </w:tr>
      <w:tr w:rsidR="00B93924" w:rsidRPr="005876D5" w:rsidTr="007C6F30">
        <w:trPr>
          <w:trHeight w:val="505"/>
        </w:trPr>
        <w:tc>
          <w:tcPr>
            <w:tcW w:w="9036" w:type="dxa"/>
            <w:gridSpan w:val="11"/>
            <w:shd w:val="clear" w:color="auto" w:fill="auto"/>
          </w:tcPr>
          <w:p w:rsidR="00B93924" w:rsidRPr="005876D5" w:rsidRDefault="00B93924" w:rsidP="008B76E2">
            <w:pPr>
              <w:spacing w:after="0" w:line="360" w:lineRule="auto"/>
              <w:rPr>
                <w:rFonts w:cstheme="minorHAnsi"/>
                <w:lang w:val="ro-RO"/>
              </w:rPr>
            </w:pP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II.1.5) Descrierea succint</w:t>
            </w:r>
            <w:r w:rsidR="0009066A" w:rsidRPr="005876D5">
              <w:rPr>
                <w:rFonts w:cstheme="minorHAnsi"/>
                <w:b/>
                <w:lang w:val="ro-RO"/>
              </w:rPr>
              <w:t>ă</w:t>
            </w:r>
            <w:r w:rsidRPr="005876D5">
              <w:rPr>
                <w:rFonts w:cstheme="minorHAnsi"/>
                <w:b/>
                <w:lang w:val="ro-RO"/>
              </w:rPr>
              <w:t xml:space="preserve"> a contractului sau a achizi</w:t>
            </w:r>
            <w:r w:rsidR="0009066A" w:rsidRPr="005876D5">
              <w:rPr>
                <w:rFonts w:cstheme="minorHAnsi"/>
                <w:b/>
                <w:lang w:val="ro-RO"/>
              </w:rPr>
              <w:t>ț</w:t>
            </w:r>
            <w:r w:rsidRPr="005876D5">
              <w:rPr>
                <w:rFonts w:cstheme="minorHAnsi"/>
                <w:b/>
                <w:lang w:val="ro-RO"/>
              </w:rPr>
              <w:t>iei/achizi</w:t>
            </w:r>
            <w:r w:rsidR="0009066A" w:rsidRPr="005876D5">
              <w:rPr>
                <w:rFonts w:cstheme="minorHAnsi"/>
                <w:b/>
                <w:lang w:val="ro-RO"/>
              </w:rPr>
              <w:t>ț</w:t>
            </w:r>
            <w:r w:rsidRPr="005876D5">
              <w:rPr>
                <w:rFonts w:cstheme="minorHAnsi"/>
                <w:b/>
                <w:lang w:val="ro-RO"/>
              </w:rPr>
              <w:t>iilor</w:t>
            </w:r>
          </w:p>
        </w:tc>
      </w:tr>
      <w:tr w:rsidR="00B93924" w:rsidRPr="005876D5" w:rsidTr="007C6F30">
        <w:trPr>
          <w:trHeight w:val="503"/>
        </w:trPr>
        <w:tc>
          <w:tcPr>
            <w:tcW w:w="9036" w:type="dxa"/>
            <w:gridSpan w:val="11"/>
            <w:shd w:val="clear" w:color="auto" w:fill="auto"/>
          </w:tcPr>
          <w:p w:rsidR="00B93924" w:rsidRPr="005876D5" w:rsidRDefault="00B11992" w:rsidP="008B76E2">
            <w:pPr>
              <w:spacing w:after="0" w:line="360" w:lineRule="auto"/>
              <w:rPr>
                <w:rFonts w:cstheme="minorHAnsi"/>
                <w:i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7C6F30">
        <w:tc>
          <w:tcPr>
            <w:tcW w:w="9036"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II.1.6) Clasificare CPV (vocabularul comun privind achizi</w:t>
            </w:r>
            <w:r w:rsidR="0009066A" w:rsidRPr="005876D5">
              <w:rPr>
                <w:rFonts w:cstheme="minorHAnsi"/>
                <w:b/>
                <w:lang w:val="ro-RO"/>
              </w:rPr>
              <w:t>ț</w:t>
            </w:r>
            <w:r w:rsidRPr="005876D5">
              <w:rPr>
                <w:rFonts w:cstheme="minorHAnsi"/>
                <w:b/>
                <w:lang w:val="ro-RO"/>
              </w:rPr>
              <w:t>iile)</w:t>
            </w:r>
          </w:p>
        </w:tc>
      </w:tr>
      <w:tr w:rsidR="00B93924" w:rsidRPr="005876D5" w:rsidTr="007C6F30">
        <w:tc>
          <w:tcPr>
            <w:tcW w:w="2993" w:type="dxa"/>
            <w:gridSpan w:val="2"/>
            <w:shd w:val="clear" w:color="auto" w:fill="auto"/>
          </w:tcPr>
          <w:p w:rsidR="00B93924" w:rsidRPr="005876D5" w:rsidRDefault="00B93924" w:rsidP="008B76E2">
            <w:pPr>
              <w:spacing w:after="0" w:line="360" w:lineRule="auto"/>
              <w:rPr>
                <w:rFonts w:cstheme="minorHAnsi"/>
                <w:lang w:val="ro-RO"/>
              </w:rPr>
            </w:pPr>
          </w:p>
        </w:tc>
        <w:tc>
          <w:tcPr>
            <w:tcW w:w="6043"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Vocabular principal</w:t>
            </w:r>
          </w:p>
        </w:tc>
      </w:tr>
      <w:tr w:rsidR="00B93924" w:rsidRPr="005876D5" w:rsidTr="007C6F30">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 principal</w:t>
            </w:r>
          </w:p>
        </w:tc>
        <w:tc>
          <w:tcPr>
            <w:tcW w:w="6043" w:type="dxa"/>
            <w:gridSpan w:val="9"/>
            <w:shd w:val="clear" w:color="auto" w:fill="auto"/>
          </w:tcPr>
          <w:p w:rsidR="00B93924" w:rsidRPr="005876D5" w:rsidRDefault="00553B94" w:rsidP="008B76E2">
            <w:pPr>
              <w:spacing w:after="0" w:line="360" w:lineRule="auto"/>
              <w:rPr>
                <w:rFonts w:cstheme="minorHAnsi"/>
                <w:lang w:val="ro-RO"/>
              </w:rPr>
            </w:pPr>
            <w:r w:rsidRPr="00553B94">
              <w:rPr>
                <w:rFonts w:cstheme="minorHAnsi"/>
                <w:lang w:val="ro-RO"/>
              </w:rPr>
              <w:t>71322000-1 - Servicii de proiectare tehnica pentru constructia de lucrari publice (Rev.2)</w:t>
            </w:r>
          </w:p>
        </w:tc>
      </w:tr>
      <w:tr w:rsidR="00B93924" w:rsidRPr="005876D5" w:rsidTr="007C6F30">
        <w:tc>
          <w:tcPr>
            <w:tcW w:w="299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Obiecte suplimentare</w:t>
            </w:r>
          </w:p>
        </w:tc>
        <w:tc>
          <w:tcPr>
            <w:tcW w:w="6043"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w:t>
            </w:r>
          </w:p>
        </w:tc>
      </w:tr>
      <w:tr w:rsidR="00B93924" w:rsidRPr="005876D5" w:rsidTr="00A06DAB">
        <w:tc>
          <w:tcPr>
            <w:tcW w:w="9036" w:type="dxa"/>
            <w:gridSpan w:val="11"/>
            <w:shd w:val="clear" w:color="auto" w:fill="auto"/>
          </w:tcPr>
          <w:p w:rsidR="00B93924" w:rsidRPr="005876D5" w:rsidRDefault="00B93924" w:rsidP="00585720">
            <w:pPr>
              <w:spacing w:after="0" w:line="360" w:lineRule="auto"/>
              <w:rPr>
                <w:rFonts w:cstheme="minorHAnsi"/>
                <w:lang w:val="ro-RO"/>
              </w:rPr>
            </w:pPr>
            <w:r w:rsidRPr="005876D5">
              <w:rPr>
                <w:rFonts w:cstheme="minorHAnsi"/>
                <w:b/>
                <w:lang w:val="ro-RO"/>
              </w:rPr>
              <w:t>II.1.7) Contractul intr</w:t>
            </w:r>
            <w:r w:rsidR="0009066A" w:rsidRPr="005876D5">
              <w:rPr>
                <w:rFonts w:cstheme="minorHAnsi"/>
                <w:b/>
                <w:lang w:val="ro-RO"/>
              </w:rPr>
              <w:t>ă</w:t>
            </w:r>
            <w:r w:rsidRPr="005876D5">
              <w:rPr>
                <w:rFonts w:cstheme="minorHAnsi"/>
                <w:b/>
                <w:lang w:val="ro-RO"/>
              </w:rPr>
              <w:t xml:space="preserve"> sub inciden</w:t>
            </w:r>
            <w:r w:rsidR="0009066A" w:rsidRPr="005876D5">
              <w:rPr>
                <w:rFonts w:cstheme="minorHAnsi"/>
                <w:b/>
                <w:lang w:val="ro-RO"/>
              </w:rPr>
              <w:t>ț</w:t>
            </w:r>
            <w:r w:rsidRPr="005876D5">
              <w:rPr>
                <w:rFonts w:cstheme="minorHAnsi"/>
                <w:b/>
                <w:lang w:val="ro-RO"/>
              </w:rPr>
              <w:t>a acordului privind contractele de achizi</w:t>
            </w:r>
            <w:r w:rsidR="0009066A" w:rsidRPr="005876D5">
              <w:rPr>
                <w:rFonts w:cstheme="minorHAnsi"/>
                <w:b/>
                <w:lang w:val="ro-RO"/>
              </w:rPr>
              <w:t>ț</w:t>
            </w:r>
            <w:r w:rsidRPr="005876D5">
              <w:rPr>
                <w:rFonts w:cstheme="minorHAnsi"/>
                <w:b/>
                <w:lang w:val="ro-RO"/>
              </w:rPr>
              <w:t xml:space="preserve">ii publice (GPA) </w:t>
            </w:r>
            <w:r w:rsidR="002213A9" w:rsidRPr="005876D5">
              <w:rPr>
                <w:rFonts w:cstheme="minorHAnsi"/>
                <w:b/>
                <w:lang w:val="ro-RO"/>
              </w:rPr>
              <w:tab/>
            </w:r>
            <w:r w:rsidRPr="005876D5">
              <w:rPr>
                <w:rFonts w:cstheme="minorHAnsi"/>
                <w:lang w:val="ro-RO"/>
              </w:rPr>
              <w:t xml:space="preserve">da </w:t>
            </w:r>
            <w:sdt>
              <w:sdtPr>
                <w:rPr>
                  <w:rFonts w:cstheme="minorHAnsi"/>
                  <w:lang w:val="ro-RO"/>
                </w:rPr>
                <w:id w:val="129703654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Pr="005876D5">
              <w:rPr>
                <w:rFonts w:cstheme="minorHAnsi"/>
                <w:lang w:val="ro-RO"/>
              </w:rPr>
              <w:t xml:space="preserve"> nu </w:t>
            </w:r>
            <w:sdt>
              <w:sdtPr>
                <w:rPr>
                  <w:rFonts w:cstheme="minorHAnsi"/>
                  <w:lang w:val="ro-RO"/>
                </w:rPr>
                <w:id w:val="91784034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r w:rsidR="00B93924" w:rsidRPr="005876D5" w:rsidTr="00A06DAB">
        <w:tc>
          <w:tcPr>
            <w:tcW w:w="9036" w:type="dxa"/>
            <w:gridSpan w:val="11"/>
            <w:shd w:val="clear" w:color="auto" w:fill="auto"/>
          </w:tcPr>
          <w:p w:rsidR="00B93924" w:rsidRPr="005876D5" w:rsidRDefault="0009066A" w:rsidP="008B76E2">
            <w:pPr>
              <w:spacing w:after="0" w:line="360" w:lineRule="auto"/>
              <w:rPr>
                <w:rFonts w:cstheme="minorHAnsi"/>
                <w:lang w:val="ro-RO"/>
              </w:rPr>
            </w:pPr>
            <w:r w:rsidRPr="005876D5">
              <w:rPr>
                <w:rFonts w:cstheme="minorHAnsi"/>
                <w:b/>
                <w:lang w:val="ro-RO"/>
              </w:rPr>
              <w:t>II.1.8) Împărț</w:t>
            </w:r>
            <w:r w:rsidR="00B93924" w:rsidRPr="005876D5">
              <w:rPr>
                <w:rFonts w:cstheme="minorHAnsi"/>
                <w:b/>
                <w:lang w:val="ro-RO"/>
              </w:rPr>
              <w:t xml:space="preserve">ire </w:t>
            </w:r>
            <w:r w:rsidRPr="005876D5">
              <w:rPr>
                <w:rFonts w:cstheme="minorHAnsi"/>
                <w:b/>
                <w:lang w:val="ro-RO"/>
              </w:rPr>
              <w:t>î</w:t>
            </w:r>
            <w:r w:rsidR="00B93924" w:rsidRPr="005876D5">
              <w:rPr>
                <w:rFonts w:cstheme="minorHAnsi"/>
                <w:b/>
                <w:lang w:val="ro-RO"/>
              </w:rPr>
              <w:t>n loturi</w:t>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93924" w:rsidRPr="005876D5">
              <w:rPr>
                <w:rFonts w:cstheme="minorHAnsi"/>
                <w:lang w:val="ro-RO"/>
              </w:rPr>
              <w:t xml:space="preserve">da </w:t>
            </w:r>
            <w:sdt>
              <w:sdtPr>
                <w:rPr>
                  <w:rFonts w:cstheme="minorHAnsi"/>
                  <w:lang w:val="ro-RO"/>
                </w:rPr>
                <w:id w:val="103415046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00B93924" w:rsidRPr="005876D5">
              <w:rPr>
                <w:rFonts w:cstheme="minorHAnsi"/>
                <w:lang w:val="ro-RO"/>
              </w:rPr>
              <w:t xml:space="preserve"> nu </w:t>
            </w:r>
            <w:sdt>
              <w:sdtPr>
                <w:rPr>
                  <w:rFonts w:cstheme="minorHAnsi"/>
                  <w:lang w:val="ro-RO"/>
                </w:rPr>
                <w:id w:val="1720400929"/>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p w:rsidR="00B93924" w:rsidRPr="005876D5" w:rsidRDefault="00B93924" w:rsidP="008B76E2">
            <w:pPr>
              <w:spacing w:after="0" w:line="360" w:lineRule="auto"/>
              <w:rPr>
                <w:rFonts w:cstheme="minorHAnsi"/>
                <w:i/>
                <w:iCs/>
                <w:lang w:val="ro-RO"/>
              </w:rPr>
            </w:pPr>
            <w:r w:rsidRPr="005876D5">
              <w:rPr>
                <w:rFonts w:cstheme="minorHAnsi"/>
                <w:i/>
                <w:iCs/>
                <w:highlight w:val="lightGray"/>
                <w:lang w:val="ro-RO"/>
              </w:rPr>
              <w:t>(pentru preciz</w:t>
            </w:r>
            <w:r w:rsidR="0009066A" w:rsidRPr="005876D5">
              <w:rPr>
                <w:rFonts w:cstheme="minorHAnsi"/>
                <w:i/>
                <w:iCs/>
                <w:highlight w:val="lightGray"/>
                <w:lang w:val="ro-RO"/>
              </w:rPr>
              <w:t>ă</w:t>
            </w:r>
            <w:r w:rsidRPr="005876D5">
              <w:rPr>
                <w:rFonts w:cstheme="minorHAnsi"/>
                <w:i/>
                <w:iCs/>
                <w:highlight w:val="lightGray"/>
                <w:lang w:val="ro-RO"/>
              </w:rPr>
              <w:t>ri privind loturile utiliza</w:t>
            </w:r>
            <w:r w:rsidR="0009066A" w:rsidRPr="005876D5">
              <w:rPr>
                <w:rFonts w:cstheme="minorHAnsi"/>
                <w:i/>
                <w:iCs/>
                <w:highlight w:val="lightGray"/>
                <w:lang w:val="ro-RO"/>
              </w:rPr>
              <w:t>ț</w:t>
            </w:r>
            <w:r w:rsidRPr="005876D5">
              <w:rPr>
                <w:rFonts w:cstheme="minorHAnsi"/>
                <w:i/>
                <w:iCs/>
                <w:highlight w:val="lightGray"/>
                <w:lang w:val="ro-RO"/>
              </w:rPr>
              <w:t>i anexa B de c</w:t>
            </w:r>
            <w:r w:rsidR="0009066A" w:rsidRPr="005876D5">
              <w:rPr>
                <w:rFonts w:cstheme="minorHAnsi"/>
                <w:i/>
                <w:iCs/>
                <w:highlight w:val="lightGray"/>
                <w:lang w:val="ro-RO"/>
              </w:rPr>
              <w:t>â</w:t>
            </w:r>
            <w:r w:rsidRPr="005876D5">
              <w:rPr>
                <w:rFonts w:cstheme="minorHAnsi"/>
                <w:i/>
                <w:iCs/>
                <w:highlight w:val="lightGray"/>
                <w:lang w:val="ro-RO"/>
              </w:rPr>
              <w:t xml:space="preserve">te ori este necesar, pentru fiecare lot </w:t>
            </w:r>
            <w:r w:rsidR="0009066A" w:rsidRPr="005876D5">
              <w:rPr>
                <w:rFonts w:cstheme="minorHAnsi"/>
                <w:i/>
                <w:iCs/>
                <w:highlight w:val="lightGray"/>
                <w:lang w:val="ro-RO"/>
              </w:rPr>
              <w:t>î</w:t>
            </w:r>
            <w:r w:rsidRPr="005876D5">
              <w:rPr>
                <w:rFonts w:cstheme="minorHAnsi"/>
                <w:i/>
                <w:iCs/>
                <w:highlight w:val="lightGray"/>
                <w:lang w:val="ro-RO"/>
              </w:rPr>
              <w:t>n parte)</w:t>
            </w:r>
          </w:p>
          <w:p w:rsidR="00B93924" w:rsidRPr="005876D5" w:rsidRDefault="00B93924" w:rsidP="008B76E2">
            <w:pPr>
              <w:spacing w:after="0" w:line="360" w:lineRule="auto"/>
              <w:rPr>
                <w:rFonts w:cstheme="minorHAnsi"/>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w:t>
            </w:r>
            <w:r w:rsidRPr="005876D5">
              <w:rPr>
                <w:rFonts w:cstheme="minorHAnsi"/>
                <w:lang w:val="ro-RO"/>
              </w:rPr>
              <w:t xml:space="preserve">, trebuie depuse oferte pentru </w:t>
            </w:r>
            <w:r w:rsidRPr="005876D5">
              <w:rPr>
                <w:rFonts w:cstheme="minorHAnsi"/>
                <w:i/>
                <w:highlight w:val="lightGray"/>
                <w:lang w:val="ro-RO"/>
              </w:rPr>
              <w:t>(</w:t>
            </w:r>
            <w:r w:rsidR="005876D5" w:rsidRPr="005876D5">
              <w:rPr>
                <w:rFonts w:cstheme="minorHAnsi"/>
                <w:i/>
                <w:highlight w:val="lightGray"/>
                <w:lang w:val="ro-RO"/>
              </w:rPr>
              <w:t>selectați</w:t>
            </w:r>
            <w:r w:rsidR="005B38AE" w:rsidRPr="005876D5">
              <w:rPr>
                <w:rFonts w:cstheme="minorHAnsi"/>
                <w:i/>
                <w:highlight w:val="lightGray"/>
                <w:lang w:val="ro-RO"/>
              </w:rPr>
              <w:t xml:space="preserve"> </w:t>
            </w:r>
            <w:r w:rsidRPr="005876D5">
              <w:rPr>
                <w:rFonts w:cstheme="minorHAnsi"/>
                <w:i/>
                <w:highlight w:val="lightGray"/>
                <w:lang w:val="ro-RO"/>
              </w:rPr>
              <w:t>o singur</w:t>
            </w:r>
            <w:r w:rsidR="0009066A" w:rsidRPr="005876D5">
              <w:rPr>
                <w:rFonts w:cstheme="minorHAnsi"/>
                <w:i/>
                <w:highlight w:val="lightGray"/>
                <w:lang w:val="ro-RO"/>
              </w:rPr>
              <w:t>ă</w:t>
            </w:r>
            <w:r w:rsidRPr="005876D5">
              <w:rPr>
                <w:rFonts w:cstheme="minorHAnsi"/>
                <w:i/>
                <w:highlight w:val="lightGray"/>
                <w:lang w:val="ro-RO"/>
              </w:rPr>
              <w:t xml:space="preserve"> c</w:t>
            </w:r>
            <w:r w:rsidR="0009066A" w:rsidRPr="005876D5">
              <w:rPr>
                <w:rFonts w:cstheme="minorHAnsi"/>
                <w:i/>
                <w:highlight w:val="lightGray"/>
                <w:lang w:val="ro-RO"/>
              </w:rPr>
              <w:t>ă</w:t>
            </w:r>
            <w:r w:rsidRPr="005876D5">
              <w:rPr>
                <w:rFonts w:cstheme="minorHAnsi"/>
                <w:i/>
                <w:highlight w:val="lightGray"/>
                <w:lang w:val="ro-RO"/>
              </w:rPr>
              <w:t>su</w:t>
            </w:r>
            <w:r w:rsidR="0009066A" w:rsidRPr="005876D5">
              <w:rPr>
                <w:rFonts w:cstheme="minorHAnsi"/>
                <w:i/>
                <w:highlight w:val="lightGray"/>
                <w:lang w:val="ro-RO"/>
              </w:rPr>
              <w:t>ță</w:t>
            </w:r>
            <w:r w:rsidRPr="005876D5">
              <w:rPr>
                <w:rFonts w:cstheme="minorHAnsi"/>
                <w:i/>
                <w:highlight w:val="lightGray"/>
                <w:lang w:val="ro-RO"/>
              </w:rPr>
              <w:t>)</w:t>
            </w:r>
            <w:r w:rsidRPr="005876D5">
              <w:rPr>
                <w:rFonts w:cstheme="minorHAnsi"/>
                <w:lang w:val="ro-RO"/>
              </w:rPr>
              <w:t>:</w:t>
            </w:r>
          </w:p>
        </w:tc>
      </w:tr>
      <w:tr w:rsidR="00B93924" w:rsidRPr="005876D5" w:rsidTr="00A06DAB">
        <w:tc>
          <w:tcPr>
            <w:tcW w:w="2993" w:type="dxa"/>
            <w:gridSpan w:val="2"/>
            <w:shd w:val="clear" w:color="auto" w:fill="auto"/>
          </w:tcPr>
          <w:p w:rsidR="00B93924" w:rsidRPr="005876D5" w:rsidRDefault="00B93924" w:rsidP="00585720">
            <w:pPr>
              <w:spacing w:after="0" w:line="360" w:lineRule="auto"/>
              <w:rPr>
                <w:rFonts w:cstheme="minorHAnsi"/>
                <w:lang w:val="ro-RO"/>
              </w:rPr>
            </w:pPr>
            <w:r w:rsidRPr="005876D5">
              <w:rPr>
                <w:rFonts w:cstheme="minorHAnsi"/>
                <w:lang w:val="ro-RO"/>
              </w:rPr>
              <w:t>un singur lot</w:t>
            </w:r>
            <w:r w:rsidR="00B11992" w:rsidRPr="005876D5">
              <w:rPr>
                <w:rFonts w:cstheme="minorHAnsi"/>
                <w:lang w:val="ro-RO"/>
              </w:rPr>
              <w:tab/>
            </w:r>
            <w:r w:rsidR="00B11992" w:rsidRPr="005876D5">
              <w:rPr>
                <w:rFonts w:cstheme="minorHAnsi"/>
                <w:lang w:val="ro-RO"/>
              </w:rPr>
              <w:tab/>
            </w:r>
            <w:r w:rsidRPr="005876D5">
              <w:rPr>
                <w:rFonts w:cstheme="minorHAnsi"/>
                <w:lang w:val="ro-RO"/>
              </w:rPr>
              <w:t xml:space="preserve"> </w:t>
            </w:r>
            <w:sdt>
              <w:sdtPr>
                <w:rPr>
                  <w:rFonts w:cstheme="minorHAnsi"/>
                  <w:lang w:val="ro-RO"/>
                </w:rPr>
                <w:id w:val="-2034949394"/>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c>
          <w:tcPr>
            <w:tcW w:w="3024" w:type="dxa"/>
            <w:gridSpan w:val="6"/>
            <w:shd w:val="clear" w:color="auto" w:fill="auto"/>
          </w:tcPr>
          <w:p w:rsidR="00B93924" w:rsidRPr="005876D5" w:rsidRDefault="00B93924" w:rsidP="00585720">
            <w:pPr>
              <w:spacing w:after="0" w:line="360" w:lineRule="auto"/>
              <w:rPr>
                <w:rFonts w:cstheme="minorHAnsi"/>
                <w:lang w:val="ro-RO"/>
              </w:rPr>
            </w:pPr>
            <w:r w:rsidRPr="005876D5">
              <w:rPr>
                <w:rFonts w:cstheme="minorHAnsi"/>
                <w:lang w:val="ro-RO"/>
              </w:rPr>
              <w:t>unul sau mai multe loturi</w:t>
            </w:r>
            <w:r w:rsidR="00585720" w:rsidRPr="005876D5">
              <w:rPr>
                <w:rFonts w:cstheme="minorHAnsi"/>
                <w:lang w:val="ro-RO"/>
              </w:rPr>
              <w:t xml:space="preserve"> </w:t>
            </w:r>
            <w:sdt>
              <w:sdtPr>
                <w:rPr>
                  <w:rFonts w:cstheme="minorHAnsi"/>
                  <w:lang w:val="ro-RO"/>
                </w:rPr>
                <w:id w:val="-740564756"/>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c>
          <w:tcPr>
            <w:tcW w:w="3019" w:type="dxa"/>
            <w:gridSpan w:val="3"/>
            <w:shd w:val="clear" w:color="auto" w:fill="auto"/>
          </w:tcPr>
          <w:p w:rsidR="00B93924" w:rsidRPr="005876D5" w:rsidRDefault="00B93924" w:rsidP="00585720">
            <w:pPr>
              <w:spacing w:after="0" w:line="360" w:lineRule="auto"/>
              <w:rPr>
                <w:rFonts w:cstheme="minorHAnsi"/>
                <w:lang w:val="ro-RO"/>
              </w:rPr>
            </w:pPr>
            <w:r w:rsidRPr="005876D5">
              <w:rPr>
                <w:rFonts w:cstheme="minorHAnsi"/>
                <w:lang w:val="ro-RO"/>
              </w:rPr>
              <w:t>toate loturile</w:t>
            </w:r>
            <w:r w:rsidR="00B11992" w:rsidRPr="005876D5">
              <w:rPr>
                <w:rFonts w:cstheme="minorHAnsi"/>
                <w:lang w:val="ro-RO"/>
              </w:rPr>
              <w:tab/>
            </w:r>
            <w:r w:rsidR="00B11992" w:rsidRPr="005876D5">
              <w:rPr>
                <w:rFonts w:cstheme="minorHAnsi"/>
                <w:lang w:val="ro-RO"/>
              </w:rPr>
              <w:tab/>
            </w:r>
            <w:sdt>
              <w:sdtPr>
                <w:rPr>
                  <w:rFonts w:cstheme="minorHAnsi"/>
                  <w:lang w:val="ro-RO"/>
                </w:rPr>
                <w:id w:val="-841622439"/>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r w:rsidR="00B93924" w:rsidRPr="005876D5" w:rsidTr="0010396D">
        <w:tc>
          <w:tcPr>
            <w:tcW w:w="9036" w:type="dxa"/>
            <w:gridSpan w:val="11"/>
            <w:shd w:val="clear" w:color="auto" w:fill="auto"/>
          </w:tcPr>
          <w:p w:rsidR="00B93924" w:rsidRPr="005876D5" w:rsidRDefault="00B93924" w:rsidP="00585720">
            <w:pPr>
              <w:spacing w:after="0" w:line="360" w:lineRule="auto"/>
              <w:rPr>
                <w:rFonts w:cstheme="minorHAnsi"/>
                <w:lang w:val="ro-RO"/>
              </w:rPr>
            </w:pPr>
            <w:r w:rsidRPr="005876D5">
              <w:rPr>
                <w:rFonts w:cstheme="minorHAnsi"/>
                <w:b/>
                <w:lang w:val="ro-RO"/>
              </w:rPr>
              <w:t xml:space="preserve">II.1.9) Vor fi acceptate variante </w:t>
            </w:r>
            <w:r w:rsidRPr="005876D5">
              <w:rPr>
                <w:rFonts w:cstheme="minorHAnsi"/>
                <w:lang w:val="ro-RO"/>
              </w:rPr>
              <w:t>(oferte alternative)</w:t>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00B11992" w:rsidRPr="005876D5">
              <w:rPr>
                <w:rFonts w:cstheme="minorHAnsi"/>
                <w:lang w:val="ro-RO"/>
              </w:rPr>
              <w:tab/>
            </w:r>
            <w:r w:rsidRPr="005876D5">
              <w:rPr>
                <w:rFonts w:cstheme="minorHAnsi"/>
                <w:lang w:val="ro-RO"/>
              </w:rPr>
              <w:t xml:space="preserve">da </w:t>
            </w:r>
            <w:sdt>
              <w:sdtPr>
                <w:rPr>
                  <w:rFonts w:cstheme="minorHAnsi"/>
                  <w:lang w:val="ro-RO"/>
                </w:rPr>
                <w:id w:val="-990943830"/>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Pr="005876D5">
              <w:rPr>
                <w:rFonts w:cstheme="minorHAnsi"/>
                <w:lang w:val="ro-RO"/>
              </w:rPr>
              <w:t xml:space="preserve"> nu </w:t>
            </w:r>
            <w:sdt>
              <w:sdtPr>
                <w:rPr>
                  <w:rFonts w:cstheme="minorHAnsi"/>
                  <w:lang w:val="ro-RO"/>
                </w:rPr>
                <w:id w:val="75154914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tc>
      </w:tr>
    </w:tbl>
    <w:p w:rsidR="00B93924" w:rsidRPr="005876D5" w:rsidRDefault="00B93924" w:rsidP="008B76E2">
      <w:pPr>
        <w:spacing w:after="0" w:line="360" w:lineRule="auto"/>
        <w:rPr>
          <w:rFonts w:cstheme="minorHAnsi"/>
          <w:b/>
          <w:bCs/>
          <w:i/>
          <w:iCs/>
          <w:lang w:val="ro-RO"/>
        </w:rPr>
      </w:pP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II.2) CANTITATEA SAU DOMENIUL CONTRACTULUI/ACORDULUI CADRU</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86"/>
        <w:gridCol w:w="1507"/>
        <w:gridCol w:w="830"/>
        <w:gridCol w:w="962"/>
        <w:gridCol w:w="1651"/>
      </w:tblGrid>
      <w:tr w:rsidR="00B93924" w:rsidRPr="005876D5" w:rsidTr="00C329A5">
        <w:trPr>
          <w:trHeight w:val="285"/>
        </w:trPr>
        <w:tc>
          <w:tcPr>
            <w:tcW w:w="9036" w:type="dxa"/>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II.2.1) Cantitatea total</w:t>
            </w:r>
            <w:r w:rsidR="0009066A" w:rsidRPr="005876D5">
              <w:rPr>
                <w:rFonts w:cstheme="minorHAnsi"/>
                <w:b/>
                <w:lang w:val="ro-RO"/>
              </w:rPr>
              <w:t>ă</w:t>
            </w:r>
            <w:r w:rsidRPr="005876D5">
              <w:rPr>
                <w:rFonts w:cstheme="minorHAnsi"/>
                <w:b/>
                <w:lang w:val="ro-RO"/>
              </w:rPr>
              <w:t xml:space="preserve"> sau domeniul</w:t>
            </w:r>
            <w:r w:rsidRPr="005876D5">
              <w:rPr>
                <w:rFonts w:cstheme="minorHAnsi"/>
                <w:lang w:val="ro-RO"/>
              </w:rPr>
              <w:t xml:space="preserve"> </w:t>
            </w:r>
            <w:r w:rsidRPr="005876D5">
              <w:rPr>
                <w:rFonts w:cstheme="minorHAnsi"/>
                <w:b/>
                <w:lang w:val="ro-RO"/>
              </w:rPr>
              <w:t xml:space="preserve">global </w:t>
            </w:r>
            <w:r w:rsidRPr="005876D5">
              <w:rPr>
                <w:rFonts w:cstheme="minorHAnsi"/>
                <w:lang w:val="ro-RO"/>
              </w:rPr>
              <w:t>(</w:t>
            </w:r>
            <w:r w:rsidRPr="005876D5">
              <w:rPr>
                <w:rFonts w:cstheme="minorHAnsi"/>
                <w:i/>
                <w:lang w:val="ro-RO"/>
              </w:rPr>
              <w:t>inclusiv, dup</w:t>
            </w:r>
            <w:r w:rsidR="0009066A" w:rsidRPr="005876D5">
              <w:rPr>
                <w:rFonts w:cstheme="minorHAnsi"/>
                <w:i/>
                <w:lang w:val="ro-RO"/>
              </w:rPr>
              <w:t>ă</w:t>
            </w:r>
            <w:r w:rsidRPr="005876D5">
              <w:rPr>
                <w:rFonts w:cstheme="minorHAnsi"/>
                <w:i/>
                <w:lang w:val="ro-RO"/>
              </w:rPr>
              <w:t xml:space="preserve"> caz, toate loturile </w:t>
            </w:r>
            <w:r w:rsidR="0009066A" w:rsidRPr="005876D5">
              <w:rPr>
                <w:rFonts w:cstheme="minorHAnsi"/>
                <w:i/>
                <w:lang w:val="ro-RO"/>
              </w:rPr>
              <w:t>ș</w:t>
            </w:r>
            <w:r w:rsidRPr="005876D5">
              <w:rPr>
                <w:rFonts w:cstheme="minorHAnsi"/>
                <w:i/>
                <w:lang w:val="ro-RO"/>
              </w:rPr>
              <w:t>i toate op</w:t>
            </w:r>
            <w:r w:rsidR="0009066A" w:rsidRPr="005876D5">
              <w:rPr>
                <w:rFonts w:cstheme="minorHAnsi"/>
                <w:i/>
                <w:lang w:val="ro-RO"/>
              </w:rPr>
              <w:t>ț</w:t>
            </w:r>
            <w:r w:rsidRPr="005876D5">
              <w:rPr>
                <w:rFonts w:cstheme="minorHAnsi"/>
                <w:i/>
                <w:lang w:val="ro-RO"/>
              </w:rPr>
              <w:t>iunile</w:t>
            </w:r>
            <w:r w:rsidRPr="005876D5">
              <w:rPr>
                <w:rFonts w:cstheme="minorHAnsi"/>
                <w:lang w:val="ro-RO"/>
              </w:rPr>
              <w:t>)</w:t>
            </w:r>
          </w:p>
        </w:tc>
      </w:tr>
      <w:tr w:rsidR="00B93924" w:rsidRPr="005876D5" w:rsidTr="00C329A5">
        <w:trPr>
          <w:trHeight w:val="546"/>
        </w:trPr>
        <w:tc>
          <w:tcPr>
            <w:tcW w:w="9036" w:type="dxa"/>
            <w:gridSpan w:val="5"/>
            <w:shd w:val="clear" w:color="auto" w:fill="auto"/>
          </w:tcPr>
          <w:p w:rsidR="00B93924" w:rsidRPr="005876D5" w:rsidRDefault="00BA3EAD" w:rsidP="008B76E2">
            <w:pPr>
              <w:spacing w:after="0" w:line="360" w:lineRule="auto"/>
              <w:rPr>
                <w:rFonts w:cstheme="minorHAnsi"/>
                <w:i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C329A5">
        <w:trPr>
          <w:trHeight w:val="182"/>
        </w:trPr>
        <w:tc>
          <w:tcPr>
            <w:tcW w:w="4086" w:type="dxa"/>
            <w:shd w:val="clear" w:color="auto" w:fill="auto"/>
          </w:tcPr>
          <w:p w:rsidR="00B93924" w:rsidRPr="005876D5" w:rsidRDefault="00B93924" w:rsidP="00690F85">
            <w:pPr>
              <w:spacing w:after="0" w:line="360" w:lineRule="auto"/>
              <w:rPr>
                <w:rFonts w:cstheme="minorHAnsi"/>
                <w:lang w:val="ro-RO"/>
              </w:rPr>
            </w:pPr>
            <w:r w:rsidRPr="005876D5">
              <w:rPr>
                <w:rFonts w:cstheme="minorHAnsi"/>
                <w:i/>
                <w:lang w:val="ro-RO"/>
              </w:rPr>
              <w:t>Dup</w:t>
            </w:r>
            <w:r w:rsidR="0009066A" w:rsidRPr="005876D5">
              <w:rPr>
                <w:rFonts w:cstheme="minorHAnsi"/>
                <w:i/>
                <w:lang w:val="ro-RO"/>
              </w:rPr>
              <w:t>ă</w:t>
            </w:r>
            <w:r w:rsidRPr="005876D5">
              <w:rPr>
                <w:rFonts w:cstheme="minorHAnsi"/>
                <w:i/>
                <w:lang w:val="ro-RO"/>
              </w:rPr>
              <w:t xml:space="preserve"> caz</w:t>
            </w:r>
            <w:r w:rsidRPr="005876D5">
              <w:rPr>
                <w:rFonts w:cstheme="minorHAnsi"/>
                <w:lang w:val="ro-RO"/>
              </w:rPr>
              <w:t>, valoarea estimat</w:t>
            </w:r>
            <w:r w:rsidR="0009066A" w:rsidRPr="005876D5">
              <w:rPr>
                <w:rFonts w:cstheme="minorHAnsi"/>
                <w:lang w:val="ro-RO"/>
              </w:rPr>
              <w:t>ă,</w:t>
            </w:r>
            <w:r w:rsidRPr="005876D5">
              <w:rPr>
                <w:rFonts w:cstheme="minorHAnsi"/>
                <w:lang w:val="ro-RO"/>
              </w:rPr>
              <w:t xml:space="preserve"> f</w:t>
            </w:r>
            <w:r w:rsidR="0009066A" w:rsidRPr="005876D5">
              <w:rPr>
                <w:rFonts w:cstheme="minorHAnsi"/>
                <w:lang w:val="ro-RO"/>
              </w:rPr>
              <w:t>ă</w:t>
            </w:r>
            <w:r w:rsidRPr="005876D5">
              <w:rPr>
                <w:rFonts w:cstheme="minorHAnsi"/>
                <w:lang w:val="ro-RO"/>
              </w:rPr>
              <w:t>r</w:t>
            </w:r>
            <w:r w:rsidR="0009066A" w:rsidRPr="005876D5">
              <w:rPr>
                <w:rFonts w:cstheme="minorHAnsi"/>
                <w:lang w:val="ro-RO"/>
              </w:rPr>
              <w:t>ă</w:t>
            </w:r>
            <w:r w:rsidRPr="005876D5">
              <w:rPr>
                <w:rFonts w:cstheme="minorHAnsi"/>
                <w:lang w:val="ro-RO"/>
              </w:rPr>
              <w:t xml:space="preserve"> TVA (</w:t>
            </w:r>
            <w:r w:rsidRPr="005876D5">
              <w:rPr>
                <w:rFonts w:cstheme="minorHAnsi"/>
                <w:i/>
                <w:lang w:val="ro-RO"/>
              </w:rPr>
              <w:t xml:space="preserve">numai </w:t>
            </w:r>
            <w:r w:rsidR="00690F85">
              <w:rPr>
                <w:rFonts w:cstheme="minorHAnsi"/>
                <w:i/>
                <w:lang w:val="ro-RO"/>
              </w:rPr>
              <w:t>în</w:t>
            </w:r>
            <w:r w:rsidRPr="005876D5">
              <w:rPr>
                <w:rFonts w:cstheme="minorHAnsi"/>
                <w:i/>
                <w:lang w:val="ro-RO"/>
              </w:rPr>
              <w:t xml:space="preserve"> cifre</w:t>
            </w:r>
            <w:r w:rsidRPr="005876D5">
              <w:rPr>
                <w:rFonts w:cstheme="minorHAnsi"/>
                <w:lang w:val="ro-RO"/>
              </w:rPr>
              <w:t xml:space="preserve">): </w:t>
            </w:r>
            <w:r w:rsidR="002213A9" w:rsidRPr="005876D5">
              <w:rPr>
                <w:rFonts w:cstheme="minorHAnsi"/>
                <w:i/>
                <w:highlight w:val="lightGray"/>
                <w:lang w:val="ro-RO"/>
              </w:rPr>
              <w:t>[introduce</w:t>
            </w:r>
            <w:r w:rsidR="0009066A" w:rsidRPr="005876D5">
              <w:rPr>
                <w:rFonts w:cstheme="minorHAnsi"/>
                <w:i/>
                <w:highlight w:val="lightGray"/>
                <w:lang w:val="ro-RO"/>
              </w:rPr>
              <w:t>ț</w:t>
            </w:r>
            <w:r w:rsidR="002213A9" w:rsidRPr="005876D5">
              <w:rPr>
                <w:rFonts w:cstheme="minorHAnsi"/>
                <w:i/>
                <w:highlight w:val="lightGray"/>
                <w:lang w:val="ro-RO"/>
              </w:rPr>
              <w:t>i]</w:t>
            </w:r>
          </w:p>
        </w:tc>
        <w:tc>
          <w:tcPr>
            <w:tcW w:w="3299" w:type="dxa"/>
            <w:gridSpan w:val="3"/>
            <w:shd w:val="clear" w:color="auto" w:fill="auto"/>
          </w:tcPr>
          <w:p w:rsidR="00B93924" w:rsidRPr="005876D5" w:rsidRDefault="00B93924" w:rsidP="008B76E2">
            <w:pPr>
              <w:spacing w:after="0" w:line="360" w:lineRule="auto"/>
              <w:rPr>
                <w:rFonts w:cstheme="minorHAnsi"/>
                <w:b/>
                <w:lang w:val="ro-RO"/>
              </w:rPr>
            </w:pPr>
          </w:p>
        </w:tc>
        <w:tc>
          <w:tcPr>
            <w:tcW w:w="1651" w:type="dxa"/>
            <w:vMerge w:val="restart"/>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 xml:space="preserve">Moneda: </w:t>
            </w:r>
          </w:p>
          <w:p w:rsidR="00B93924" w:rsidRPr="005876D5" w:rsidRDefault="002213A9" w:rsidP="008B76E2">
            <w:pPr>
              <w:spacing w:after="0" w:line="360" w:lineRule="auto"/>
              <w:rPr>
                <w:rFonts w:cstheme="minorHAnsi"/>
                <w:b/>
                <w:lang w:val="ro-RO"/>
              </w:rPr>
            </w:pP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tc>
      </w:tr>
      <w:tr w:rsidR="00B93924" w:rsidRPr="005876D5" w:rsidTr="00C329A5">
        <w:trPr>
          <w:trHeight w:val="40"/>
        </w:trPr>
        <w:tc>
          <w:tcPr>
            <w:tcW w:w="4086" w:type="dxa"/>
            <w:shd w:val="clear" w:color="auto" w:fill="auto"/>
          </w:tcPr>
          <w:p w:rsidR="00B93924" w:rsidRPr="005876D5" w:rsidRDefault="00B93924" w:rsidP="008B76E2">
            <w:pPr>
              <w:spacing w:after="0" w:line="360" w:lineRule="auto"/>
              <w:rPr>
                <w:rFonts w:cstheme="minorHAnsi"/>
                <w:lang w:val="ro-RO"/>
              </w:rPr>
            </w:pPr>
            <w:r w:rsidRPr="005876D5">
              <w:rPr>
                <w:rFonts w:cstheme="minorHAnsi"/>
                <w:i/>
                <w:lang w:val="ro-RO"/>
              </w:rPr>
              <w:t>sau</w:t>
            </w:r>
            <w:r w:rsidRPr="005876D5">
              <w:rPr>
                <w:rFonts w:cstheme="minorHAnsi"/>
                <w:lang w:val="ro-RO"/>
              </w:rPr>
              <w:t xml:space="preserve"> intervalul intre</w:t>
            </w:r>
          </w:p>
        </w:tc>
        <w:tc>
          <w:tcPr>
            <w:tcW w:w="1507" w:type="dxa"/>
            <w:shd w:val="clear" w:color="auto" w:fill="auto"/>
          </w:tcPr>
          <w:p w:rsidR="00B93924" w:rsidRPr="005876D5" w:rsidRDefault="00B93924" w:rsidP="008B76E2">
            <w:pPr>
              <w:spacing w:after="0" w:line="360" w:lineRule="auto"/>
              <w:rPr>
                <w:rFonts w:cstheme="minorHAnsi"/>
                <w:i/>
                <w:lang w:val="ro-RO"/>
              </w:rPr>
            </w:pPr>
          </w:p>
        </w:tc>
        <w:tc>
          <w:tcPr>
            <w:tcW w:w="830" w:type="dxa"/>
            <w:shd w:val="clear" w:color="auto" w:fill="auto"/>
          </w:tcPr>
          <w:p w:rsidR="00B93924" w:rsidRPr="005876D5" w:rsidRDefault="0009066A" w:rsidP="008B76E2">
            <w:pPr>
              <w:spacing w:after="0" w:line="360" w:lineRule="auto"/>
              <w:rPr>
                <w:rFonts w:cstheme="minorHAnsi"/>
                <w:i/>
                <w:lang w:val="ro-RO"/>
              </w:rPr>
            </w:pPr>
            <w:r w:rsidRPr="005876D5">
              <w:rPr>
                <w:rFonts w:cstheme="minorHAnsi"/>
                <w:i/>
                <w:lang w:val="ro-RO"/>
              </w:rPr>
              <w:t>ș</w:t>
            </w:r>
            <w:r w:rsidR="00B93924" w:rsidRPr="005876D5">
              <w:rPr>
                <w:rFonts w:cstheme="minorHAnsi"/>
                <w:i/>
                <w:lang w:val="ro-RO"/>
              </w:rPr>
              <w:t>i</w:t>
            </w:r>
          </w:p>
        </w:tc>
        <w:tc>
          <w:tcPr>
            <w:tcW w:w="962" w:type="dxa"/>
            <w:shd w:val="clear" w:color="auto" w:fill="auto"/>
          </w:tcPr>
          <w:p w:rsidR="00B93924" w:rsidRPr="005876D5" w:rsidRDefault="00B93924" w:rsidP="008B76E2">
            <w:pPr>
              <w:spacing w:after="0" w:line="360" w:lineRule="auto"/>
              <w:rPr>
                <w:rFonts w:cstheme="minorHAnsi"/>
                <w:iCs/>
                <w:lang w:val="ro-RO"/>
              </w:rPr>
            </w:pPr>
          </w:p>
        </w:tc>
        <w:tc>
          <w:tcPr>
            <w:tcW w:w="1651" w:type="dxa"/>
            <w:vMerge/>
            <w:shd w:val="clear" w:color="auto" w:fill="auto"/>
          </w:tcPr>
          <w:p w:rsidR="00B93924" w:rsidRPr="005876D5" w:rsidRDefault="00B93924" w:rsidP="008B76E2">
            <w:pPr>
              <w:spacing w:after="0" w:line="360" w:lineRule="auto"/>
              <w:rPr>
                <w:rFonts w:cstheme="minorHAnsi"/>
                <w:b/>
                <w:lang w:val="ro-RO"/>
              </w:rPr>
            </w:pPr>
          </w:p>
        </w:tc>
      </w:tr>
      <w:tr w:rsidR="00B93924" w:rsidRPr="005876D5" w:rsidTr="00C329A5">
        <w:tc>
          <w:tcPr>
            <w:tcW w:w="9036" w:type="dxa"/>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II.2.2) Op</w:t>
            </w:r>
            <w:r w:rsidR="0009066A" w:rsidRPr="005876D5">
              <w:rPr>
                <w:rFonts w:cstheme="minorHAnsi"/>
                <w:b/>
                <w:lang w:val="ro-RO"/>
              </w:rPr>
              <w:t>ț</w:t>
            </w:r>
            <w:r w:rsidRPr="005876D5">
              <w:rPr>
                <w:rFonts w:cstheme="minorHAnsi"/>
                <w:b/>
                <w:lang w:val="ro-RO"/>
              </w:rPr>
              <w:t>iuni</w:t>
            </w:r>
            <w:r w:rsidRPr="005876D5">
              <w:rPr>
                <w:rFonts w:cstheme="minorHAnsi"/>
                <w:lang w:val="ro-RO"/>
              </w:rPr>
              <w:t xml:space="preserve"> </w:t>
            </w:r>
            <w:r w:rsidRPr="005876D5">
              <w:rPr>
                <w:rFonts w:cstheme="minorHAnsi"/>
                <w:highlight w:val="lightGray"/>
                <w:lang w:val="ro-RO"/>
              </w:rPr>
              <w:t>(</w:t>
            </w:r>
            <w:r w:rsidRPr="005876D5">
              <w:rPr>
                <w:rFonts w:cstheme="minorHAnsi"/>
                <w:i/>
                <w:highlight w:val="lightGray"/>
                <w:lang w:val="ro-RO"/>
              </w:rPr>
              <w:t>dup</w:t>
            </w:r>
            <w:r w:rsidR="0009066A" w:rsidRPr="005876D5">
              <w:rPr>
                <w:rFonts w:cstheme="minorHAnsi"/>
                <w:i/>
                <w:highlight w:val="lightGray"/>
                <w:lang w:val="ro-RO"/>
              </w:rPr>
              <w:t>ă</w:t>
            </w:r>
            <w:r w:rsidRPr="005876D5">
              <w:rPr>
                <w:rFonts w:cstheme="minorHAnsi"/>
                <w:i/>
                <w:highlight w:val="lightGray"/>
                <w:lang w:val="ro-RO"/>
              </w:rPr>
              <w:t xml:space="preserve"> caz</w:t>
            </w:r>
            <w:r w:rsidRPr="005876D5">
              <w:rPr>
                <w:rFonts w:cstheme="minorHAnsi"/>
                <w:highlight w:val="lightGray"/>
                <w:lang w:val="ro-RO"/>
              </w:rPr>
              <w:t>)</w:t>
            </w:r>
            <w:r w:rsidRPr="005876D5">
              <w:rPr>
                <w:rFonts w:cstheme="minorHAnsi"/>
                <w:lang w:val="ro-RO"/>
              </w:rPr>
              <w:t xml:space="preserve"> </w:t>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002213A9" w:rsidRPr="005876D5">
              <w:rPr>
                <w:rFonts w:cstheme="minorHAnsi"/>
                <w:lang w:val="ro-RO"/>
              </w:rPr>
              <w:tab/>
            </w:r>
            <w:r w:rsidRPr="005876D5">
              <w:rPr>
                <w:rFonts w:cstheme="minorHAnsi"/>
                <w:lang w:val="ro-RO"/>
              </w:rPr>
              <w:t xml:space="preserve">da </w:t>
            </w:r>
            <w:sdt>
              <w:sdtPr>
                <w:rPr>
                  <w:rFonts w:cstheme="minorHAnsi"/>
                  <w:lang w:val="ro-RO"/>
                </w:rPr>
                <w:id w:val="-93999272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r w:rsidRPr="005876D5">
              <w:rPr>
                <w:rFonts w:cstheme="minorHAnsi"/>
                <w:lang w:val="ro-RO"/>
              </w:rPr>
              <w:t xml:space="preserve"> nu </w:t>
            </w:r>
            <w:sdt>
              <w:sdtPr>
                <w:rPr>
                  <w:rFonts w:cstheme="minorHAnsi"/>
                  <w:lang w:val="ro-RO"/>
                </w:rPr>
                <w:id w:val="-744108305"/>
                <w14:checkbox>
                  <w14:checked w14:val="0"/>
                  <w14:checkedState w14:val="2612" w14:font="MS Gothic"/>
                  <w14:uncheckedState w14:val="2610" w14:font="MS Gothic"/>
                </w14:checkbox>
              </w:sdtPr>
              <w:sdtContent>
                <w:r w:rsidR="00585720" w:rsidRPr="005876D5">
                  <w:rPr>
                    <w:rFonts w:ascii="Segoe UI Symbol" w:eastAsia="MS Gothic" w:hAnsi="Segoe UI Symbol" w:cs="Segoe UI Symbol"/>
                    <w:lang w:val="ro-RO"/>
                  </w:rPr>
                  <w:t>☐</w:t>
                </w:r>
              </w:sdtContent>
            </w:sdt>
          </w:p>
          <w:p w:rsidR="00B93924" w:rsidRPr="005876D5" w:rsidRDefault="00B93924" w:rsidP="008B76E2">
            <w:pPr>
              <w:spacing w:after="0" w:line="360" w:lineRule="auto"/>
              <w:rPr>
                <w:rFonts w:cstheme="minorHAnsi"/>
                <w:b/>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 valoarea se va completa </w:t>
            </w:r>
            <w:r w:rsidR="0009066A" w:rsidRPr="005876D5">
              <w:rPr>
                <w:rFonts w:cstheme="minorHAnsi"/>
                <w:b/>
                <w:lang w:val="ro-RO"/>
              </w:rPr>
              <w:t>î</w:t>
            </w:r>
            <w:r w:rsidRPr="005876D5">
              <w:rPr>
                <w:rFonts w:cstheme="minorHAnsi"/>
                <w:b/>
                <w:lang w:val="ro-RO"/>
              </w:rPr>
              <w:t>n mod obligatoriu numai ca interval valoric</w:t>
            </w:r>
          </w:p>
          <w:p w:rsidR="00B93924" w:rsidRPr="005876D5" w:rsidRDefault="00B93924" w:rsidP="008B76E2">
            <w:pPr>
              <w:spacing w:after="0" w:line="360" w:lineRule="auto"/>
              <w:rPr>
                <w:rFonts w:cstheme="minorHAnsi"/>
                <w:lang w:val="ro-RO"/>
              </w:rPr>
            </w:pPr>
            <w:r w:rsidRPr="005876D5">
              <w:rPr>
                <w:rFonts w:cstheme="minorHAnsi"/>
                <w:b/>
                <w:lang w:val="ro-RO"/>
              </w:rPr>
              <w:lastRenderedPageBreak/>
              <w:t>Dac</w:t>
            </w:r>
            <w:r w:rsidR="0009066A" w:rsidRPr="005876D5">
              <w:rPr>
                <w:rFonts w:cstheme="minorHAnsi"/>
                <w:b/>
                <w:lang w:val="ro-RO"/>
              </w:rPr>
              <w:t>ă</w:t>
            </w:r>
            <w:r w:rsidRPr="005876D5">
              <w:rPr>
                <w:rFonts w:cstheme="minorHAnsi"/>
                <w:b/>
                <w:lang w:val="ro-RO"/>
              </w:rPr>
              <w:t xml:space="preserve"> da</w:t>
            </w:r>
            <w:r w:rsidRPr="005876D5">
              <w:rPr>
                <w:rFonts w:cstheme="minorHAnsi"/>
                <w:lang w:val="ro-RO"/>
              </w:rPr>
              <w:t>, descrierea acestor op</w:t>
            </w:r>
            <w:r w:rsidR="0009066A" w:rsidRPr="005876D5">
              <w:rPr>
                <w:rFonts w:cstheme="minorHAnsi"/>
                <w:lang w:val="ro-RO"/>
              </w:rPr>
              <w:t>ț</w:t>
            </w:r>
            <w:r w:rsidRPr="005876D5">
              <w:rPr>
                <w:rFonts w:cstheme="minorHAnsi"/>
                <w:lang w:val="ro-RO"/>
              </w:rPr>
              <w:t xml:space="preserve">iuni: </w:t>
            </w:r>
            <w:r w:rsidR="00044022" w:rsidRPr="005876D5">
              <w:rPr>
                <w:rFonts w:cstheme="minorHAnsi"/>
                <w:i/>
                <w:highlight w:val="lightGray"/>
                <w:lang w:val="ro-RO"/>
              </w:rPr>
              <w:t>[</w:t>
            </w:r>
            <w:r w:rsidR="00CD4A39" w:rsidRPr="005876D5">
              <w:rPr>
                <w:rFonts w:cstheme="minorHAnsi"/>
                <w:i/>
                <w:highlight w:val="lightGray"/>
                <w:lang w:val="ro-RO"/>
              </w:rPr>
              <w:t>introduceți</w:t>
            </w:r>
            <w:r w:rsidR="00044022" w:rsidRPr="005876D5">
              <w:rPr>
                <w:rFonts w:cstheme="minorHAnsi"/>
                <w:i/>
                <w:highlight w:val="lightGray"/>
                <w:lang w:val="ro-RO"/>
              </w:rPr>
              <w:t>]</w:t>
            </w:r>
          </w:p>
          <w:p w:rsidR="00B93924" w:rsidRPr="005876D5" w:rsidRDefault="00B93924" w:rsidP="008B76E2">
            <w:pPr>
              <w:spacing w:after="0" w:line="360" w:lineRule="auto"/>
              <w:rPr>
                <w:rFonts w:cstheme="minorHAnsi"/>
                <w:lang w:val="ro-RO"/>
              </w:rPr>
            </w:pPr>
            <w:r w:rsidRPr="005876D5">
              <w:rPr>
                <w:rFonts w:cstheme="minorHAnsi"/>
                <w:i/>
                <w:lang w:val="ro-RO"/>
              </w:rPr>
              <w:t>Dac</w:t>
            </w:r>
            <w:r w:rsidR="0009066A" w:rsidRPr="005876D5">
              <w:rPr>
                <w:rFonts w:cstheme="minorHAnsi"/>
                <w:i/>
                <w:lang w:val="ro-RO"/>
              </w:rPr>
              <w:t>ă</w:t>
            </w:r>
            <w:r w:rsidRPr="005876D5">
              <w:rPr>
                <w:rFonts w:cstheme="minorHAnsi"/>
                <w:i/>
                <w:lang w:val="ro-RO"/>
              </w:rPr>
              <w:t xml:space="preserve"> se cunoa</w:t>
            </w:r>
            <w:r w:rsidR="0009066A" w:rsidRPr="005876D5">
              <w:rPr>
                <w:rFonts w:cstheme="minorHAnsi"/>
                <w:i/>
                <w:lang w:val="ro-RO"/>
              </w:rPr>
              <w:t>ș</w:t>
            </w:r>
            <w:r w:rsidRPr="005876D5">
              <w:rPr>
                <w:rFonts w:cstheme="minorHAnsi"/>
                <w:i/>
                <w:lang w:val="ro-RO"/>
              </w:rPr>
              <w:t>te</w:t>
            </w:r>
            <w:r w:rsidRPr="005876D5">
              <w:rPr>
                <w:rFonts w:cstheme="minorHAnsi"/>
                <w:lang w:val="ro-RO"/>
              </w:rPr>
              <w:t>, calendarul prev</w:t>
            </w:r>
            <w:r w:rsidR="0009066A" w:rsidRPr="005876D5">
              <w:rPr>
                <w:rFonts w:cstheme="minorHAnsi"/>
                <w:lang w:val="ro-RO"/>
              </w:rPr>
              <w:t>ă</w:t>
            </w:r>
            <w:r w:rsidRPr="005876D5">
              <w:rPr>
                <w:rFonts w:cstheme="minorHAnsi"/>
                <w:lang w:val="ro-RO"/>
              </w:rPr>
              <w:t>zut de aplicare a respectivelor op</w:t>
            </w:r>
            <w:r w:rsidR="0009066A" w:rsidRPr="005876D5">
              <w:rPr>
                <w:rFonts w:cstheme="minorHAnsi"/>
                <w:lang w:val="ro-RO"/>
              </w:rPr>
              <w:t>ț</w:t>
            </w:r>
            <w:r w:rsidRPr="005876D5">
              <w:rPr>
                <w:rFonts w:cstheme="minorHAnsi"/>
                <w:lang w:val="ro-RO"/>
              </w:rPr>
              <w:t>iuni:</w:t>
            </w:r>
          </w:p>
          <w:p w:rsidR="00B93924" w:rsidRPr="005876D5" w:rsidRDefault="0009066A" w:rsidP="008B76E2">
            <w:pPr>
              <w:spacing w:after="0" w:line="360" w:lineRule="auto"/>
              <w:rPr>
                <w:rFonts w:cstheme="minorHAnsi"/>
                <w:lang w:val="ro-RO"/>
              </w:rPr>
            </w:pPr>
            <w:r w:rsidRPr="005876D5">
              <w:rPr>
                <w:rFonts w:cstheme="minorHAnsi"/>
                <w:lang w:val="ro-RO"/>
              </w:rPr>
              <w:t>î</w:t>
            </w:r>
            <w:r w:rsidR="00B93924" w:rsidRPr="005876D5">
              <w:rPr>
                <w:rFonts w:cstheme="minorHAnsi"/>
                <w:lang w:val="ro-RO"/>
              </w:rPr>
              <w:t xml:space="preserve">n luni: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B93924" w:rsidRPr="005876D5">
              <w:rPr>
                <w:rFonts w:cstheme="minorHAnsi"/>
                <w:lang w:val="ro-RO"/>
              </w:rPr>
              <w:t xml:space="preserve"> </w:t>
            </w:r>
            <w:r w:rsidR="00B93924" w:rsidRPr="005876D5">
              <w:rPr>
                <w:rFonts w:cstheme="minorHAnsi"/>
                <w:i/>
                <w:lang w:val="ro-RO"/>
              </w:rPr>
              <w:t>sau</w:t>
            </w:r>
            <w:r w:rsidR="00B93924" w:rsidRPr="005876D5">
              <w:rPr>
                <w:rFonts w:cstheme="minorHAnsi"/>
                <w:lang w:val="ro-RO"/>
              </w:rPr>
              <w:t xml:space="preserve"> </w:t>
            </w:r>
            <w:r w:rsidRPr="005876D5">
              <w:rPr>
                <w:rFonts w:cstheme="minorHAnsi"/>
                <w:lang w:val="ro-RO"/>
              </w:rPr>
              <w:t>î</w:t>
            </w:r>
            <w:r w:rsidR="00B93924" w:rsidRPr="005876D5">
              <w:rPr>
                <w:rFonts w:cstheme="minorHAnsi"/>
                <w:lang w:val="ro-RO"/>
              </w:rPr>
              <w:t xml:space="preserve">n zile: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3E1D03" w:rsidRPr="005876D5">
              <w:rPr>
                <w:rFonts w:cstheme="minorHAnsi"/>
                <w:lang w:val="ro-RO"/>
              </w:rPr>
              <w:t xml:space="preserve"> </w:t>
            </w:r>
            <w:r w:rsidR="00B93924" w:rsidRPr="005876D5">
              <w:rPr>
                <w:rFonts w:cstheme="minorHAnsi"/>
                <w:lang w:val="ro-RO"/>
              </w:rPr>
              <w:t>(de la data atribuirii contractului)</w:t>
            </w:r>
          </w:p>
        </w:tc>
      </w:tr>
      <w:tr w:rsidR="00B93924" w:rsidRPr="005876D5" w:rsidTr="00C329A5">
        <w:tc>
          <w:tcPr>
            <w:tcW w:w="9036" w:type="dxa"/>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bCs/>
                <w:lang w:val="ro-RO"/>
              </w:rPr>
              <w:lastRenderedPageBreak/>
              <w:t>Num</w:t>
            </w:r>
            <w:r w:rsidR="0009066A" w:rsidRPr="005876D5">
              <w:rPr>
                <w:rFonts w:cstheme="minorHAnsi"/>
                <w:b/>
                <w:bCs/>
                <w:lang w:val="ro-RO"/>
              </w:rPr>
              <w:t>ă</w:t>
            </w:r>
            <w:r w:rsidRPr="005876D5">
              <w:rPr>
                <w:rFonts w:cstheme="minorHAnsi"/>
                <w:b/>
                <w:bCs/>
                <w:lang w:val="ro-RO"/>
              </w:rPr>
              <w:t>rul de prelungiri posibile</w:t>
            </w:r>
            <w:r w:rsidRPr="005876D5">
              <w:rPr>
                <w:rFonts w:cstheme="minorHAnsi"/>
                <w:lang w:val="ro-RO"/>
              </w:rPr>
              <w:t xml:space="preserve"> (</w:t>
            </w:r>
            <w:r w:rsidRPr="005876D5">
              <w:rPr>
                <w:rFonts w:cstheme="minorHAnsi"/>
                <w:i/>
                <w:lang w:val="ro-RO"/>
              </w:rPr>
              <w:t>dup</w:t>
            </w:r>
            <w:r w:rsidR="0009066A" w:rsidRPr="005876D5">
              <w:rPr>
                <w:rFonts w:cstheme="minorHAnsi"/>
                <w:i/>
                <w:lang w:val="ro-RO"/>
              </w:rPr>
              <w:t>ă</w:t>
            </w:r>
            <w:r w:rsidRPr="005876D5">
              <w:rPr>
                <w:rFonts w:cstheme="minorHAnsi"/>
                <w:i/>
                <w:lang w:val="ro-RO"/>
              </w:rPr>
              <w:t xml:space="preserve"> caz</w:t>
            </w:r>
            <w:r w:rsidRPr="005876D5">
              <w:rPr>
                <w:rFonts w:cstheme="minorHAnsi"/>
                <w:lang w:val="ro-RO"/>
              </w:rPr>
              <w:t xml:space="preserv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Pr="005876D5">
              <w:rPr>
                <w:rFonts w:cstheme="minorHAnsi"/>
                <w:lang w:val="ro-RO"/>
              </w:rPr>
              <w:t xml:space="preserve"> </w:t>
            </w:r>
            <w:r w:rsidRPr="005876D5">
              <w:rPr>
                <w:rFonts w:cstheme="minorHAnsi"/>
                <w:i/>
                <w:lang w:val="ro-RO"/>
              </w:rPr>
              <w:t>sau</w:t>
            </w:r>
            <w:r w:rsidRPr="005876D5">
              <w:rPr>
                <w:rFonts w:cstheme="minorHAnsi"/>
                <w:lang w:val="ro-RO"/>
              </w:rPr>
              <w:t xml:space="preserve"> interval: </w:t>
            </w:r>
            <w:r w:rsidR="0009066A" w:rsidRPr="005876D5">
              <w:rPr>
                <w:rFonts w:cstheme="minorHAnsi"/>
                <w:lang w:val="ro-RO"/>
              </w:rPr>
              <w:t>î</w:t>
            </w:r>
            <w:r w:rsidRPr="005876D5">
              <w:rPr>
                <w:rFonts w:cstheme="minorHAnsi"/>
                <w:lang w:val="ro-RO"/>
              </w:rPr>
              <w:t xml:space="preserve">ntre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Pr="005876D5">
              <w:rPr>
                <w:rFonts w:cstheme="minorHAnsi"/>
                <w:lang w:val="ro-RO"/>
              </w:rPr>
              <w:t xml:space="preserve"> </w:t>
            </w:r>
            <w:r w:rsidR="0009066A" w:rsidRPr="005876D5">
              <w:rPr>
                <w:rFonts w:cstheme="minorHAnsi"/>
                <w:lang w:val="ro-RO"/>
              </w:rPr>
              <w:t>ș</w:t>
            </w:r>
            <w:r w:rsidRPr="005876D5">
              <w:rPr>
                <w:rFonts w:cstheme="minorHAnsi"/>
                <w:lang w:val="ro-RO"/>
              </w:rPr>
              <w:t xml:space="preserve">i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p>
          <w:p w:rsidR="00B93924" w:rsidRPr="005876D5" w:rsidRDefault="00B93924" w:rsidP="00585720">
            <w:pPr>
              <w:spacing w:after="0" w:line="360" w:lineRule="auto"/>
              <w:jc w:val="both"/>
              <w:rPr>
                <w:rFonts w:cstheme="minorHAnsi"/>
                <w:lang w:val="ro-RO"/>
              </w:rPr>
            </w:pPr>
            <w:r w:rsidRPr="005876D5">
              <w:rPr>
                <w:rFonts w:cstheme="minorHAnsi"/>
                <w:i/>
                <w:lang w:val="ro-RO"/>
              </w:rPr>
              <w:t>Dac</w:t>
            </w:r>
            <w:r w:rsidR="0009066A" w:rsidRPr="005876D5">
              <w:rPr>
                <w:rFonts w:cstheme="minorHAnsi"/>
                <w:i/>
                <w:lang w:val="ro-RO"/>
              </w:rPr>
              <w:t>ă</w:t>
            </w:r>
            <w:r w:rsidRPr="005876D5">
              <w:rPr>
                <w:rFonts w:cstheme="minorHAnsi"/>
                <w:i/>
                <w:lang w:val="ro-RO"/>
              </w:rPr>
              <w:t xml:space="preserve"> se cunoa</w:t>
            </w:r>
            <w:r w:rsidR="0009066A" w:rsidRPr="005876D5">
              <w:rPr>
                <w:rFonts w:cstheme="minorHAnsi"/>
                <w:i/>
                <w:lang w:val="ro-RO"/>
              </w:rPr>
              <w:t>ș</w:t>
            </w:r>
            <w:r w:rsidRPr="005876D5">
              <w:rPr>
                <w:rFonts w:cstheme="minorHAnsi"/>
                <w:i/>
                <w:lang w:val="ro-RO"/>
              </w:rPr>
              <w:t>te</w:t>
            </w:r>
            <w:r w:rsidRPr="005876D5">
              <w:rPr>
                <w:rFonts w:cstheme="minorHAnsi"/>
                <w:lang w:val="ro-RO"/>
              </w:rPr>
              <w:t xml:space="preserve">, </w:t>
            </w:r>
            <w:r w:rsidR="0009066A" w:rsidRPr="005876D5">
              <w:rPr>
                <w:rFonts w:cstheme="minorHAnsi"/>
                <w:lang w:val="ro-RO"/>
              </w:rPr>
              <w:t>î</w:t>
            </w:r>
            <w:r w:rsidRPr="005876D5">
              <w:rPr>
                <w:rFonts w:cstheme="minorHAnsi"/>
                <w:lang w:val="ro-RO"/>
              </w:rPr>
              <w:t>n cazul contractelor de produse sau de servicii care pot fi prelungite, calendarul prev</w:t>
            </w:r>
            <w:r w:rsidR="0009066A" w:rsidRPr="005876D5">
              <w:rPr>
                <w:rFonts w:cstheme="minorHAnsi"/>
                <w:lang w:val="ro-RO"/>
              </w:rPr>
              <w:t>ă</w:t>
            </w:r>
            <w:r w:rsidRPr="005876D5">
              <w:rPr>
                <w:rFonts w:cstheme="minorHAnsi"/>
                <w:lang w:val="ro-RO"/>
              </w:rPr>
              <w:t xml:space="preserve">zut al contractelor ulterioare: </w:t>
            </w:r>
            <w:r w:rsidR="0009066A" w:rsidRPr="005876D5">
              <w:rPr>
                <w:rFonts w:cstheme="minorHAnsi"/>
                <w:lang w:val="ro-RO"/>
              </w:rPr>
              <w:t>î</w:t>
            </w:r>
            <w:r w:rsidRPr="005876D5">
              <w:rPr>
                <w:rFonts w:cstheme="minorHAnsi"/>
                <w:lang w:val="ro-RO"/>
              </w:rPr>
              <w:t xml:space="preserve">n luni: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3E1D03" w:rsidRPr="005876D5">
              <w:rPr>
                <w:rFonts w:cstheme="minorHAnsi"/>
                <w:i/>
                <w:lang w:val="ro-RO"/>
              </w:rPr>
              <w:t xml:space="preserve"> </w:t>
            </w:r>
            <w:r w:rsidRPr="005876D5">
              <w:rPr>
                <w:rFonts w:cstheme="minorHAnsi"/>
                <w:i/>
                <w:lang w:val="ro-RO"/>
              </w:rPr>
              <w:t>sau</w:t>
            </w:r>
            <w:r w:rsidRPr="005876D5">
              <w:rPr>
                <w:rFonts w:cstheme="minorHAnsi"/>
                <w:lang w:val="ro-RO"/>
              </w:rPr>
              <w:t xml:space="preserve"> </w:t>
            </w:r>
            <w:r w:rsidR="0009066A" w:rsidRPr="005876D5">
              <w:rPr>
                <w:rFonts w:cstheme="minorHAnsi"/>
                <w:lang w:val="ro-RO"/>
              </w:rPr>
              <w:t>î</w:t>
            </w:r>
            <w:r w:rsidRPr="005876D5">
              <w:rPr>
                <w:rFonts w:cstheme="minorHAnsi"/>
                <w:lang w:val="ro-RO"/>
              </w:rPr>
              <w:t xml:space="preserve">n zile: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003E1D03" w:rsidRPr="005876D5">
              <w:rPr>
                <w:rFonts w:cstheme="minorHAnsi"/>
                <w:lang w:val="ro-RO"/>
              </w:rPr>
              <w:t xml:space="preserve"> </w:t>
            </w:r>
            <w:r w:rsidRPr="005876D5">
              <w:rPr>
                <w:rFonts w:cstheme="minorHAnsi"/>
                <w:lang w:val="ro-RO"/>
              </w:rPr>
              <w:t>(de la data atribuirii contractului)</w:t>
            </w:r>
          </w:p>
        </w:tc>
      </w:tr>
    </w:tbl>
    <w:p w:rsidR="00C329A5" w:rsidRPr="005876D5" w:rsidRDefault="00C329A5" w:rsidP="008B76E2">
      <w:pPr>
        <w:spacing w:after="0" w:line="360" w:lineRule="auto"/>
        <w:jc w:val="both"/>
        <w:rPr>
          <w:rFonts w:cstheme="minorHAnsi"/>
          <w:i/>
          <w:highlight w:val="lightGray"/>
          <w:lang w:val="ro-RO"/>
        </w:rPr>
      </w:pPr>
      <w:r w:rsidRPr="005876D5">
        <w:rPr>
          <w:rFonts w:cstheme="minorHAnsi"/>
          <w:i/>
          <w:highlight w:val="lightGray"/>
          <w:lang w:val="ro-RO"/>
        </w:rPr>
        <w:t>[Informațiile de la Secțiunile II.2.1 și II.2.2 se vor completa cu luarea în considerare cel puțin a informațiilor din etapa de planificare a achiziției:</w:t>
      </w:r>
    </w:p>
    <w:p w:rsidR="00C329A5" w:rsidRPr="00E721CB" w:rsidRDefault="00C329A5" w:rsidP="00E721CB">
      <w:pPr>
        <w:pStyle w:val="ListParagraph"/>
        <w:numPr>
          <w:ilvl w:val="0"/>
          <w:numId w:val="31"/>
        </w:numPr>
        <w:spacing w:line="360" w:lineRule="auto"/>
        <w:jc w:val="both"/>
        <w:rPr>
          <w:rFonts w:asciiTheme="minorHAnsi" w:hAnsiTheme="minorHAnsi" w:cstheme="minorHAnsi"/>
          <w:i/>
          <w:sz w:val="22"/>
          <w:szCs w:val="22"/>
          <w:highlight w:val="lightGray"/>
          <w:lang w:val="ro-RO"/>
        </w:rPr>
      </w:pPr>
      <w:r w:rsidRPr="005876D5">
        <w:rPr>
          <w:rFonts w:asciiTheme="minorHAnsi" w:hAnsiTheme="minorHAnsi" w:cstheme="minorHAnsi"/>
          <w:i/>
          <w:sz w:val="22"/>
          <w:szCs w:val="22"/>
          <w:highlight w:val="lightGray"/>
          <w:lang w:val="ro-RO"/>
        </w:rPr>
        <w:t>informații legate de determinarea valorii estimate a contractului și a achiziției, așa cum sunt acestea reflectate în strategia de contractare, după parcurgerea recomandărilor privind modul de determinare a valorii estimate contractului și a achiziției</w:t>
      </w:r>
      <w:r w:rsidR="00E721CB">
        <w:rPr>
          <w:rFonts w:asciiTheme="minorHAnsi" w:hAnsiTheme="minorHAnsi" w:cstheme="minorHAnsi"/>
          <w:i/>
          <w:sz w:val="22"/>
          <w:szCs w:val="22"/>
          <w:highlight w:val="lightGray"/>
          <w:lang w:val="ro-RO"/>
        </w:rPr>
        <w:t xml:space="preserve"> incluse în ghidul ANAP,  cu respectarea prevederilor art 16 și 17 din HG 395/2016 și a </w:t>
      </w:r>
      <w:r w:rsidR="00E721CB" w:rsidRPr="00E721CB">
        <w:rPr>
          <w:rFonts w:asciiTheme="minorHAnsi" w:hAnsiTheme="minorHAnsi" w:cstheme="minorHAnsi"/>
          <w:i/>
          <w:sz w:val="22"/>
          <w:szCs w:val="22"/>
          <w:highlight w:val="lightGray"/>
          <w:lang w:val="ro-RO"/>
        </w:rPr>
        <w:t>Capitolului I, Secţiunii 4, Subsecţiunii 3: Paragraful 3: Modul de calcul al valorii estimate a achiziţiei</w:t>
      </w:r>
      <w:r w:rsidR="00E721CB">
        <w:rPr>
          <w:rFonts w:asciiTheme="minorHAnsi" w:hAnsiTheme="minorHAnsi" w:cstheme="minorHAnsi"/>
          <w:i/>
          <w:sz w:val="22"/>
          <w:szCs w:val="22"/>
          <w:highlight w:val="lightGray"/>
          <w:lang w:val="ro-RO"/>
        </w:rPr>
        <w:t xml:space="preserve"> </w:t>
      </w:r>
    </w:p>
    <w:p w:rsidR="00C329A5" w:rsidRPr="005876D5" w:rsidRDefault="00C329A5" w:rsidP="00727A95">
      <w:pPr>
        <w:pStyle w:val="ListParagraph"/>
        <w:numPr>
          <w:ilvl w:val="0"/>
          <w:numId w:val="31"/>
        </w:numPr>
        <w:spacing w:line="360" w:lineRule="auto"/>
        <w:ind w:left="360"/>
        <w:jc w:val="both"/>
        <w:rPr>
          <w:rFonts w:asciiTheme="minorHAnsi" w:hAnsiTheme="minorHAnsi" w:cstheme="minorHAnsi"/>
          <w:b/>
          <w:bCs/>
          <w:i/>
          <w:iCs/>
          <w:sz w:val="22"/>
          <w:szCs w:val="22"/>
          <w:lang w:val="ro-RO"/>
        </w:rPr>
      </w:pPr>
      <w:r w:rsidRPr="005876D5">
        <w:rPr>
          <w:rFonts w:asciiTheme="minorHAnsi" w:hAnsiTheme="minorHAnsi" w:cstheme="minorHAnsi"/>
          <w:i/>
          <w:sz w:val="22"/>
          <w:szCs w:val="22"/>
          <w:highlight w:val="lightGray"/>
          <w:lang w:val="ro-RO"/>
        </w:rPr>
        <w:t>clauzele generale și specifice din contract referitoare la opțiuni de modificări ale contractului.]</w:t>
      </w:r>
    </w:p>
    <w:p w:rsidR="00585720" w:rsidRPr="005876D5" w:rsidRDefault="00585720" w:rsidP="008B76E2">
      <w:pPr>
        <w:spacing w:after="0" w:line="360" w:lineRule="auto"/>
        <w:rPr>
          <w:rFonts w:cstheme="minorHAnsi"/>
          <w:b/>
          <w:bCs/>
          <w:i/>
          <w:iCs/>
          <w:lang w:val="ro-RO"/>
        </w:rPr>
      </w:pP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II.3) DURATA CONTRACTULUI SAU TERMENUL PENTRU FINALIZARE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76D5" w:rsidTr="00212C0B">
        <w:trPr>
          <w:trHeight w:val="400"/>
        </w:trPr>
        <w:tc>
          <w:tcPr>
            <w:tcW w:w="926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bCs/>
                <w:lang w:val="ro-RO"/>
              </w:rPr>
              <w:t xml:space="preserve">Durata </w:t>
            </w:r>
            <w:r w:rsidR="0009066A" w:rsidRPr="005876D5">
              <w:rPr>
                <w:rFonts w:cstheme="minorHAnsi"/>
                <w:b/>
                <w:bCs/>
                <w:lang w:val="ro-RO"/>
              </w:rPr>
              <w:t>î</w:t>
            </w:r>
            <w:r w:rsidRPr="005876D5">
              <w:rPr>
                <w:rFonts w:cstheme="minorHAnsi"/>
                <w:b/>
                <w:bCs/>
                <w:lang w:val="ro-RO"/>
              </w:rPr>
              <w:t>n luni</w:t>
            </w:r>
            <w:r w:rsidRPr="005876D5">
              <w:rPr>
                <w:rFonts w:cstheme="minorHAnsi"/>
                <w:lang w:val="ro-RO"/>
              </w:rPr>
              <w:t xml:space="preserv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r w:rsidRPr="005876D5">
              <w:rPr>
                <w:rFonts w:cstheme="minorHAnsi"/>
                <w:lang w:val="ro-RO"/>
              </w:rPr>
              <w:t xml:space="preserve"> </w:t>
            </w:r>
            <w:r w:rsidRPr="005876D5">
              <w:rPr>
                <w:rFonts w:cstheme="minorHAnsi"/>
                <w:i/>
                <w:lang w:val="ro-RO"/>
              </w:rPr>
              <w:t>sau</w:t>
            </w:r>
            <w:r w:rsidRPr="005876D5">
              <w:rPr>
                <w:rFonts w:cstheme="minorHAnsi"/>
                <w:lang w:val="ro-RO"/>
              </w:rPr>
              <w:t xml:space="preserve"> </w:t>
            </w:r>
            <w:r w:rsidR="0009066A" w:rsidRPr="005876D5">
              <w:rPr>
                <w:rFonts w:cstheme="minorHAnsi"/>
                <w:lang w:val="ro-RO"/>
              </w:rPr>
              <w:t>î</w:t>
            </w:r>
            <w:r w:rsidRPr="005876D5">
              <w:rPr>
                <w:rFonts w:cstheme="minorHAnsi"/>
                <w:lang w:val="ro-RO"/>
              </w:rPr>
              <w:t xml:space="preserve">n zile: </w:t>
            </w:r>
            <w:r w:rsidR="003E1D03" w:rsidRPr="005876D5">
              <w:rPr>
                <w:rFonts w:cstheme="minorHAnsi"/>
                <w:i/>
                <w:highlight w:val="lightGray"/>
                <w:lang w:val="ro-RO"/>
              </w:rPr>
              <w:t>[</w:t>
            </w:r>
            <w:r w:rsidR="00CD4A39" w:rsidRPr="005876D5">
              <w:rPr>
                <w:rFonts w:cstheme="minorHAnsi"/>
                <w:i/>
                <w:highlight w:val="lightGray"/>
                <w:lang w:val="ro-RO"/>
              </w:rPr>
              <w:t>introduceți</w:t>
            </w:r>
            <w:r w:rsidR="003E1D03" w:rsidRPr="005876D5">
              <w:rPr>
                <w:rFonts w:cstheme="minorHAnsi"/>
                <w:i/>
                <w:highlight w:val="lightGray"/>
                <w:lang w:val="ro-RO"/>
              </w:rPr>
              <w:t>]</w:t>
            </w:r>
          </w:p>
          <w:p w:rsidR="00B93924" w:rsidRPr="005876D5" w:rsidRDefault="00B93924" w:rsidP="008B76E2">
            <w:pPr>
              <w:spacing w:after="0" w:line="360" w:lineRule="auto"/>
              <w:rPr>
                <w:rFonts w:cstheme="minorHAnsi"/>
                <w:i/>
                <w:lang w:val="ro-RO"/>
              </w:rPr>
            </w:pPr>
            <w:r w:rsidRPr="005876D5">
              <w:rPr>
                <w:rFonts w:cstheme="minorHAnsi"/>
                <w:i/>
                <w:lang w:val="ro-RO"/>
              </w:rPr>
              <w:t xml:space="preserve">(de la data atribuirii contractului/emiterii ordinelor de </w:t>
            </w:r>
            <w:r w:rsidR="0009066A" w:rsidRPr="005876D5">
              <w:rPr>
                <w:rFonts w:cstheme="minorHAnsi"/>
                <w:i/>
                <w:lang w:val="ro-RO"/>
              </w:rPr>
              <w:t>î</w:t>
            </w:r>
            <w:r w:rsidRPr="005876D5">
              <w:rPr>
                <w:rFonts w:cstheme="minorHAnsi"/>
                <w:i/>
                <w:lang w:val="ro-RO"/>
              </w:rPr>
              <w:t>ncepere a serviciilor sau lucr</w:t>
            </w:r>
            <w:r w:rsidR="0009066A" w:rsidRPr="005876D5">
              <w:rPr>
                <w:rFonts w:cstheme="minorHAnsi"/>
                <w:i/>
                <w:lang w:val="ro-RO"/>
              </w:rPr>
              <w:t>ărilor)</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II.4) AJUSTAREA PRE</w:t>
      </w:r>
      <w:r w:rsidR="0009066A" w:rsidRPr="005876D5">
        <w:rPr>
          <w:rFonts w:cstheme="minorHAnsi"/>
          <w:b/>
          <w:bCs/>
          <w:i/>
          <w:iCs/>
          <w:lang w:val="ro-RO"/>
        </w:rPr>
        <w:t>Ț</w:t>
      </w:r>
      <w:r w:rsidRPr="005876D5">
        <w:rPr>
          <w:rFonts w:cstheme="minorHAnsi"/>
          <w:b/>
          <w:bCs/>
          <w:i/>
          <w:iCs/>
          <w:lang w:val="ro-RO"/>
        </w:rPr>
        <w:t>ULUI CONTRACTULUI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86"/>
      </w:tblGrid>
      <w:tr w:rsidR="00B93924" w:rsidRPr="005876D5" w:rsidTr="00044022">
        <w:tc>
          <w:tcPr>
            <w:tcW w:w="9288" w:type="dxa"/>
            <w:tcBorders>
              <w:bottom w:val="single" w:sz="6" w:space="0" w:color="auto"/>
            </w:tcBorders>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II.4.1. A</w:t>
            </w:r>
            <w:r w:rsidR="00996BA5" w:rsidRPr="005876D5">
              <w:rPr>
                <w:rFonts w:cstheme="minorHAnsi"/>
                <w:b/>
                <w:lang w:val="ro-RO"/>
              </w:rPr>
              <w:t>justarea pre</w:t>
            </w:r>
            <w:r w:rsidR="0009066A" w:rsidRPr="005876D5">
              <w:rPr>
                <w:rFonts w:cstheme="minorHAnsi"/>
                <w:b/>
                <w:lang w:val="ro-RO"/>
              </w:rPr>
              <w:t>țului contractului</w:t>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Pr="005876D5">
              <w:rPr>
                <w:rFonts w:cstheme="minorHAnsi"/>
                <w:b/>
                <w:lang w:val="ro-RO"/>
              </w:rPr>
              <w:t xml:space="preserve">da </w:t>
            </w:r>
            <w:sdt>
              <w:sdtPr>
                <w:rPr>
                  <w:rFonts w:cstheme="minorHAnsi"/>
                  <w:b/>
                  <w:lang w:val="ro-RO"/>
                </w:rPr>
                <w:id w:val="1251388388"/>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419286010"/>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044022">
        <w:trPr>
          <w:trHeight w:val="255"/>
        </w:trPr>
        <w:tc>
          <w:tcPr>
            <w:tcW w:w="9288" w:type="dxa"/>
            <w:tcBorders>
              <w:bottom w:val="nil"/>
            </w:tcBorders>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Dac</w:t>
            </w:r>
            <w:r w:rsidR="0009066A" w:rsidRPr="005876D5">
              <w:rPr>
                <w:rFonts w:cstheme="minorHAnsi"/>
                <w:b/>
                <w:lang w:val="ro-RO"/>
              </w:rPr>
              <w:t>ă</w:t>
            </w:r>
            <w:r w:rsidRPr="005876D5">
              <w:rPr>
                <w:rFonts w:cstheme="minorHAnsi"/>
                <w:b/>
                <w:lang w:val="ro-RO"/>
              </w:rPr>
              <w:t xml:space="preserve"> DA</w:t>
            </w:r>
            <w:r w:rsidRPr="005876D5">
              <w:rPr>
                <w:rFonts w:cstheme="minorHAnsi"/>
                <w:lang w:val="ro-RO"/>
              </w:rPr>
              <w:t>, se va preciza modul de ajustare a pre</w:t>
            </w:r>
            <w:r w:rsidR="0009066A" w:rsidRPr="005876D5">
              <w:rPr>
                <w:rFonts w:cstheme="minorHAnsi"/>
                <w:lang w:val="ro-RO"/>
              </w:rPr>
              <w:t>ț</w:t>
            </w:r>
            <w:r w:rsidRPr="005876D5">
              <w:rPr>
                <w:rFonts w:cstheme="minorHAnsi"/>
                <w:lang w:val="ro-RO"/>
              </w:rPr>
              <w:t xml:space="preserve">ului contractului </w:t>
            </w:r>
            <w:r w:rsidRPr="005876D5">
              <w:rPr>
                <w:rFonts w:cstheme="minorHAnsi"/>
                <w:highlight w:val="lightGray"/>
                <w:lang w:val="ro-RO"/>
              </w:rPr>
              <w:t>(</w:t>
            </w:r>
            <w:r w:rsidR="0009066A" w:rsidRPr="005876D5">
              <w:rPr>
                <w:rFonts w:cstheme="minorHAnsi"/>
                <w:i/>
                <w:highlight w:val="lightGray"/>
                <w:lang w:val="ro-RO"/>
              </w:rPr>
              <w:t>î</w:t>
            </w:r>
            <w:r w:rsidRPr="005876D5">
              <w:rPr>
                <w:rFonts w:cstheme="minorHAnsi"/>
                <w:i/>
                <w:highlight w:val="lightGray"/>
                <w:lang w:val="ro-RO"/>
              </w:rPr>
              <w:t>n ce condi</w:t>
            </w:r>
            <w:r w:rsidR="0009066A" w:rsidRPr="005876D5">
              <w:rPr>
                <w:rFonts w:cstheme="minorHAnsi"/>
                <w:i/>
                <w:highlight w:val="lightGray"/>
                <w:lang w:val="ro-RO"/>
              </w:rPr>
              <w:t>ț</w:t>
            </w:r>
            <w:r w:rsidRPr="005876D5">
              <w:rPr>
                <w:rFonts w:cstheme="minorHAnsi"/>
                <w:i/>
                <w:highlight w:val="lightGray"/>
                <w:lang w:val="ro-RO"/>
              </w:rPr>
              <w:t>ii, c</w:t>
            </w:r>
            <w:r w:rsidR="0009066A" w:rsidRPr="005876D5">
              <w:rPr>
                <w:rFonts w:cstheme="minorHAnsi"/>
                <w:i/>
                <w:highlight w:val="lightGray"/>
                <w:lang w:val="ro-RO"/>
              </w:rPr>
              <w:t>â</w:t>
            </w:r>
            <w:r w:rsidRPr="005876D5">
              <w:rPr>
                <w:rFonts w:cstheme="minorHAnsi"/>
                <w:i/>
                <w:highlight w:val="lightGray"/>
                <w:lang w:val="ro-RO"/>
              </w:rPr>
              <w:t>nd, cum, formula de ajustare aplicabil</w:t>
            </w:r>
            <w:r w:rsidR="0009066A" w:rsidRPr="005876D5">
              <w:rPr>
                <w:rFonts w:cstheme="minorHAnsi"/>
                <w:i/>
                <w:highlight w:val="lightGray"/>
                <w:lang w:val="ro-RO"/>
              </w:rPr>
              <w:t>ă</w:t>
            </w:r>
            <w:r w:rsidRPr="005876D5">
              <w:rPr>
                <w:rFonts w:cstheme="minorHAnsi"/>
                <w:highlight w:val="lightGray"/>
                <w:lang w:val="ro-RO"/>
              </w:rPr>
              <w:t>)</w:t>
            </w:r>
          </w:p>
          <w:p w:rsidR="007432AE" w:rsidRPr="005876D5" w:rsidRDefault="007432AE" w:rsidP="008B76E2">
            <w:pPr>
              <w:spacing w:after="0" w:line="360" w:lineRule="auto"/>
              <w:jc w:val="both"/>
              <w:rPr>
                <w:rFonts w:cstheme="minorHAnsi"/>
                <w:lang w:val="ro-RO"/>
              </w:rPr>
            </w:pPr>
            <w:r w:rsidRPr="005876D5">
              <w:rPr>
                <w:rFonts w:cstheme="minorHAnsi"/>
                <w:lang w:val="ro-RO"/>
              </w:rPr>
              <w:t xml:space="preserve">Cu luarea în considerare a clauzelor contractuale incluse în Documentația de Atribuire, prețul Contractului poate fi revizuit în plus sau în minus, în cazul în care o astfel de revizuire este solicitată de către una dintre părți, în scris, și în condițiile în care ambele părți constată o deviere de +/- (%) din prețurile incluse în Propunerea Financiară pentru elementele principale ale ofertei. </w:t>
            </w:r>
          </w:p>
          <w:p w:rsidR="007432AE" w:rsidRPr="005876D5" w:rsidRDefault="007432AE" w:rsidP="008B76E2">
            <w:pPr>
              <w:spacing w:after="0" w:line="360" w:lineRule="auto"/>
              <w:jc w:val="both"/>
              <w:rPr>
                <w:rFonts w:cstheme="minorHAnsi"/>
                <w:lang w:val="ro-RO"/>
              </w:rPr>
            </w:pPr>
          </w:p>
          <w:p w:rsidR="007432AE" w:rsidRPr="005876D5" w:rsidRDefault="007432AE" w:rsidP="008B76E2">
            <w:pPr>
              <w:spacing w:after="0" w:line="360" w:lineRule="auto"/>
              <w:jc w:val="both"/>
              <w:rPr>
                <w:rFonts w:cstheme="minorHAnsi"/>
                <w:lang w:val="ro-RO"/>
              </w:rPr>
            </w:pPr>
            <w:r w:rsidRPr="005876D5">
              <w:rPr>
                <w:rFonts w:cstheme="minorHAnsi"/>
                <w:lang w:val="ro-RO"/>
              </w:rPr>
              <w:t>Acolo unde resursa umană/experții este/sunt principala resursă utilizată în realizarea activităților în Contract, revizuirea prețului Contractului se calculează cu următoarea formulă:</w:t>
            </w:r>
          </w:p>
          <w:p w:rsidR="007432AE" w:rsidRPr="005876D5" w:rsidRDefault="007432AE" w:rsidP="008B76E2">
            <w:pPr>
              <w:tabs>
                <w:tab w:val="left" w:pos="360"/>
              </w:tabs>
              <w:spacing w:after="0" w:line="360" w:lineRule="auto"/>
              <w:jc w:val="both"/>
              <w:rPr>
                <w:rFonts w:cstheme="minorHAnsi"/>
                <w:lang w:val="ro-RO"/>
              </w:rPr>
            </w:pPr>
            <w:r w:rsidRPr="005876D5">
              <w:rPr>
                <w:rFonts w:cstheme="minorHAnsi"/>
                <w:lang w:val="ro-RO"/>
              </w:rPr>
              <w:t>Pr</w:t>
            </w:r>
            <w:r w:rsidRPr="005876D5">
              <w:rPr>
                <w:rFonts w:cstheme="minorHAnsi"/>
                <w:lang w:val="ro-RO"/>
              </w:rPr>
              <w:tab/>
              <w:t>=</w:t>
            </w:r>
            <w:r w:rsidRPr="005876D5">
              <w:rPr>
                <w:rFonts w:cstheme="minorHAnsi"/>
                <w:lang w:val="ro-RO"/>
              </w:rPr>
              <w:tab/>
              <w:t>Po x [(A+BXIr/Io)], unde:</w:t>
            </w:r>
          </w:p>
          <w:p w:rsidR="007432AE" w:rsidRPr="005876D5" w:rsidRDefault="007432AE" w:rsidP="008B76E2">
            <w:pPr>
              <w:tabs>
                <w:tab w:val="left" w:pos="1080"/>
                <w:tab w:val="left" w:pos="1260"/>
              </w:tabs>
              <w:suppressAutoHyphens/>
              <w:spacing w:after="0" w:line="360" w:lineRule="auto"/>
              <w:ind w:left="720"/>
              <w:jc w:val="both"/>
              <w:rPr>
                <w:rFonts w:cstheme="minorHAnsi"/>
                <w:lang w:val="ro-RO"/>
              </w:rPr>
            </w:pPr>
            <w:r w:rsidRPr="005876D5">
              <w:rPr>
                <w:rFonts w:cstheme="minorHAnsi"/>
                <w:lang w:val="ro-RO"/>
              </w:rPr>
              <w:t>Pr</w:t>
            </w:r>
            <w:r w:rsidRPr="005876D5">
              <w:rPr>
                <w:rFonts w:cstheme="minorHAnsi"/>
                <w:lang w:val="ro-RO"/>
              </w:rPr>
              <w:tab/>
              <w:t>=</w:t>
            </w:r>
            <w:r w:rsidRPr="005876D5">
              <w:rPr>
                <w:rFonts w:cstheme="minorHAnsi"/>
                <w:lang w:val="ro-RO"/>
              </w:rPr>
              <w:tab/>
              <w:t>prețul revizuit;</w:t>
            </w:r>
          </w:p>
          <w:p w:rsidR="007432AE" w:rsidRPr="005876D5" w:rsidRDefault="007432AE" w:rsidP="008B76E2">
            <w:pPr>
              <w:tabs>
                <w:tab w:val="left" w:pos="1080"/>
                <w:tab w:val="left" w:pos="1260"/>
              </w:tabs>
              <w:suppressAutoHyphens/>
              <w:spacing w:after="0" w:line="360" w:lineRule="auto"/>
              <w:ind w:left="720"/>
              <w:jc w:val="both"/>
              <w:rPr>
                <w:rFonts w:cstheme="minorHAnsi"/>
                <w:lang w:val="ro-RO"/>
              </w:rPr>
            </w:pPr>
            <w:r w:rsidRPr="005876D5">
              <w:rPr>
                <w:rFonts w:cstheme="minorHAnsi"/>
                <w:lang w:val="ro-RO"/>
              </w:rPr>
              <w:t>Po</w:t>
            </w:r>
            <w:r w:rsidRPr="005876D5">
              <w:rPr>
                <w:rFonts w:cstheme="minorHAnsi"/>
                <w:lang w:val="ro-RO"/>
              </w:rPr>
              <w:tab/>
              <w:t>=</w:t>
            </w:r>
            <w:r w:rsidRPr="005876D5">
              <w:rPr>
                <w:rFonts w:cstheme="minorHAnsi"/>
                <w:lang w:val="ro-RO"/>
              </w:rPr>
              <w:tab/>
              <w:t>prețul inclus în Propunerea Financiară inițială;</w:t>
            </w:r>
          </w:p>
          <w:p w:rsidR="007432AE" w:rsidRPr="005876D5" w:rsidRDefault="007432AE" w:rsidP="008B76E2">
            <w:pPr>
              <w:tabs>
                <w:tab w:val="left" w:pos="1080"/>
                <w:tab w:val="left" w:pos="1260"/>
              </w:tabs>
              <w:suppressAutoHyphens/>
              <w:spacing w:after="0" w:line="360" w:lineRule="auto"/>
              <w:ind w:left="1260" w:hanging="540"/>
              <w:jc w:val="both"/>
              <w:rPr>
                <w:rFonts w:cstheme="minorHAnsi"/>
                <w:lang w:val="ro-RO"/>
              </w:rPr>
            </w:pPr>
            <w:r w:rsidRPr="005876D5">
              <w:rPr>
                <w:rFonts w:cstheme="minorHAnsi"/>
                <w:lang w:val="ro-RO"/>
              </w:rPr>
              <w:t>A</w:t>
            </w:r>
            <w:r w:rsidRPr="005876D5">
              <w:rPr>
                <w:rFonts w:cstheme="minorHAnsi"/>
                <w:lang w:val="ro-RO"/>
              </w:rPr>
              <w:tab/>
              <w:t>–</w:t>
            </w:r>
            <w:r w:rsidRPr="005876D5">
              <w:rPr>
                <w:rFonts w:cstheme="minorHAnsi"/>
                <w:lang w:val="ro-RO"/>
              </w:rPr>
              <w:tab/>
            </w:r>
            <w:r w:rsidR="005876D5" w:rsidRPr="005876D5">
              <w:rPr>
                <w:rFonts w:cstheme="minorHAnsi"/>
                <w:lang w:val="ro-RO"/>
              </w:rPr>
              <w:t>reprezintă coeficientul</w:t>
            </w:r>
            <w:r w:rsidRPr="005876D5">
              <w:rPr>
                <w:rFonts w:cstheme="minorHAnsi"/>
                <w:lang w:val="ro-RO"/>
              </w:rPr>
              <w:t xml:space="preserve"> fix stabilit de Autoritatea </w:t>
            </w:r>
            <w:r w:rsidR="005876D5" w:rsidRPr="005876D5">
              <w:rPr>
                <w:rFonts w:cstheme="minorHAnsi"/>
                <w:lang w:val="ro-RO"/>
              </w:rPr>
              <w:t>Contractantă și</w:t>
            </w:r>
            <w:r w:rsidRPr="005876D5">
              <w:rPr>
                <w:rFonts w:cstheme="minorHAnsi"/>
                <w:lang w:val="ro-RO"/>
              </w:rPr>
              <w:t xml:space="preserve"> indicat</w:t>
            </w:r>
            <w:r w:rsidR="005876D5">
              <w:rPr>
                <w:rFonts w:cstheme="minorHAnsi"/>
                <w:lang w:val="ro-RO"/>
              </w:rPr>
              <w:t xml:space="preserve"> </w:t>
            </w:r>
            <w:r w:rsidRPr="005876D5">
              <w:rPr>
                <w:rFonts w:cstheme="minorHAnsi"/>
                <w:lang w:val="ro-RO"/>
              </w:rPr>
              <w:t>în Contract,</w:t>
            </w:r>
            <w:r w:rsidR="005876D5">
              <w:rPr>
                <w:rFonts w:cstheme="minorHAnsi"/>
                <w:lang w:val="ro-RO"/>
              </w:rPr>
              <w:t xml:space="preserve"> </w:t>
            </w:r>
            <w:r w:rsidRPr="005876D5">
              <w:rPr>
                <w:rFonts w:cstheme="minorHAnsi"/>
                <w:lang w:val="ro-RO"/>
              </w:rPr>
              <w:lastRenderedPageBreak/>
              <w:t xml:space="preserve">reprezentând </w:t>
            </w:r>
            <w:r w:rsidR="005876D5" w:rsidRPr="005876D5">
              <w:rPr>
                <w:rFonts w:cstheme="minorHAnsi"/>
                <w:lang w:val="ro-RO"/>
              </w:rPr>
              <w:t>proporția</w:t>
            </w:r>
            <w:r w:rsidRPr="005876D5">
              <w:rPr>
                <w:rFonts w:cstheme="minorHAnsi"/>
                <w:lang w:val="ro-RO"/>
              </w:rPr>
              <w:t xml:space="preserve"> neajustabilă a prețului Contractului;</w:t>
            </w:r>
          </w:p>
          <w:p w:rsidR="007432AE" w:rsidRPr="005876D5" w:rsidRDefault="007432AE" w:rsidP="008B76E2">
            <w:pPr>
              <w:tabs>
                <w:tab w:val="left" w:pos="1134"/>
              </w:tabs>
              <w:suppressAutoHyphens/>
              <w:spacing w:after="0" w:line="360" w:lineRule="auto"/>
              <w:ind w:left="1260"/>
              <w:jc w:val="both"/>
              <w:rPr>
                <w:rFonts w:cstheme="minorHAnsi"/>
                <w:i/>
                <w:lang w:val="ro-RO"/>
              </w:rPr>
            </w:pPr>
            <w:r w:rsidRPr="005876D5">
              <w:rPr>
                <w:rFonts w:cstheme="minorHAnsi"/>
                <w:i/>
                <w:lang w:val="ro-RO"/>
              </w:rPr>
              <w:t>[Acest coeficient trebuie corelat cu rata profitului pe piața căreia se adresează Autoritatea Contractantă</w:t>
            </w:r>
            <w:r w:rsidR="007C6F30" w:rsidRPr="005876D5">
              <w:rPr>
                <w:rFonts w:cstheme="minorHAnsi"/>
                <w:i/>
                <w:lang w:val="ro-RO"/>
              </w:rPr>
              <w:t xml:space="preserve"> </w:t>
            </w:r>
            <w:r w:rsidRPr="005876D5">
              <w:rPr>
                <w:rFonts w:cstheme="minorHAnsi"/>
                <w:i/>
                <w:lang w:val="ro-RO"/>
              </w:rPr>
              <w:t>și care este identificat la momentul realizării analizei și cercetării de piață.]</w:t>
            </w:r>
          </w:p>
          <w:p w:rsidR="007432AE" w:rsidRPr="005876D5" w:rsidRDefault="007432AE" w:rsidP="008B76E2">
            <w:pPr>
              <w:tabs>
                <w:tab w:val="left" w:pos="1080"/>
                <w:tab w:val="left" w:pos="1260"/>
              </w:tabs>
              <w:suppressAutoHyphens/>
              <w:spacing w:after="0" w:line="360" w:lineRule="auto"/>
              <w:ind w:left="1260" w:hanging="540"/>
              <w:jc w:val="both"/>
              <w:rPr>
                <w:rFonts w:cstheme="minorHAnsi"/>
                <w:lang w:val="ro-RO"/>
              </w:rPr>
            </w:pPr>
            <w:r w:rsidRPr="005876D5">
              <w:rPr>
                <w:rFonts w:cstheme="minorHAnsi"/>
                <w:lang w:val="ro-RO"/>
              </w:rPr>
              <w:t>B</w:t>
            </w:r>
            <w:r w:rsidRPr="005876D5">
              <w:rPr>
                <w:rFonts w:cstheme="minorHAnsi"/>
                <w:lang w:val="ro-RO"/>
              </w:rPr>
              <w:tab/>
              <w:t>–</w:t>
            </w:r>
            <w:r w:rsidRPr="005876D5">
              <w:rPr>
                <w:rFonts w:cstheme="minorHAnsi"/>
                <w:lang w:val="ro-RO"/>
              </w:rPr>
              <w:tab/>
              <w:t>reprezintă</w:t>
            </w:r>
            <w:r w:rsidR="00C329A5" w:rsidRPr="005876D5">
              <w:rPr>
                <w:rFonts w:cstheme="minorHAnsi"/>
                <w:lang w:val="ro-RO"/>
              </w:rPr>
              <w:t xml:space="preserve"> </w:t>
            </w:r>
            <w:r w:rsidR="005876D5" w:rsidRPr="005876D5">
              <w:rPr>
                <w:rFonts w:cstheme="minorHAnsi"/>
                <w:lang w:val="ro-RO"/>
              </w:rPr>
              <w:t>proporția</w:t>
            </w:r>
            <w:r w:rsidRPr="005876D5">
              <w:rPr>
                <w:rFonts w:cstheme="minorHAnsi"/>
                <w:lang w:val="ro-RO"/>
              </w:rPr>
              <w:t xml:space="preserve"> estimată a resursei umane utilizate în realizarea activităților în Contract</w:t>
            </w:r>
          </w:p>
          <w:p w:rsidR="007432AE" w:rsidRPr="005876D5" w:rsidRDefault="007432AE" w:rsidP="008B76E2">
            <w:pPr>
              <w:tabs>
                <w:tab w:val="left" w:pos="1134"/>
              </w:tabs>
              <w:suppressAutoHyphens/>
              <w:spacing w:after="0" w:line="360" w:lineRule="auto"/>
              <w:ind w:left="1260"/>
              <w:jc w:val="both"/>
              <w:rPr>
                <w:rFonts w:cstheme="minorHAnsi"/>
                <w:i/>
                <w:lang w:val="ro-RO"/>
              </w:rPr>
            </w:pPr>
            <w:r w:rsidRPr="005876D5">
              <w:rPr>
                <w:rFonts w:cstheme="minorHAnsi"/>
                <w:i/>
                <w:lang w:val="ro-RO"/>
              </w:rPr>
              <w:t>[acest coeficient trebuie corelat cu ponderea costului cu resursa umană/experții cheie în realizarea activităților în Contract.]</w:t>
            </w:r>
          </w:p>
          <w:p w:rsidR="007432AE" w:rsidRPr="005876D5" w:rsidRDefault="007432AE" w:rsidP="008B76E2">
            <w:pPr>
              <w:tabs>
                <w:tab w:val="left" w:pos="1080"/>
                <w:tab w:val="left" w:pos="1260"/>
              </w:tabs>
              <w:suppressAutoHyphens/>
              <w:spacing w:after="0" w:line="360" w:lineRule="auto"/>
              <w:ind w:left="720"/>
              <w:jc w:val="both"/>
              <w:rPr>
                <w:rFonts w:cstheme="minorHAnsi"/>
                <w:lang w:val="ro-RO"/>
              </w:rPr>
            </w:pPr>
            <w:r w:rsidRPr="005876D5">
              <w:rPr>
                <w:rFonts w:cstheme="minorHAnsi"/>
                <w:lang w:val="ro-RO"/>
              </w:rPr>
              <w:t>I</w:t>
            </w:r>
            <w:r w:rsidRPr="005876D5">
              <w:rPr>
                <w:rFonts w:cstheme="minorHAnsi"/>
                <w:lang w:val="ro-RO"/>
              </w:rPr>
              <w:tab/>
              <w:t>=</w:t>
            </w:r>
            <w:r w:rsidRPr="005876D5">
              <w:rPr>
                <w:rFonts w:cstheme="minorHAnsi"/>
                <w:lang w:val="ro-RO"/>
              </w:rPr>
              <w:tab/>
              <w:t>este indicele (armonizat al) prețurilor de consum</w:t>
            </w:r>
          </w:p>
          <w:p w:rsidR="007432AE" w:rsidRPr="005876D5" w:rsidRDefault="007432AE" w:rsidP="008B76E2">
            <w:pPr>
              <w:tabs>
                <w:tab w:val="left" w:pos="1080"/>
                <w:tab w:val="left" w:pos="1260"/>
              </w:tabs>
              <w:suppressAutoHyphens/>
              <w:spacing w:after="0" w:line="360" w:lineRule="auto"/>
              <w:ind w:left="1260" w:hanging="540"/>
              <w:jc w:val="both"/>
              <w:rPr>
                <w:rFonts w:cstheme="minorHAnsi"/>
                <w:strike/>
                <w:lang w:val="ro-RO"/>
              </w:rPr>
            </w:pPr>
            <w:r w:rsidRPr="005876D5">
              <w:rPr>
                <w:rFonts w:cstheme="minorHAnsi"/>
                <w:lang w:val="ro-RO"/>
              </w:rPr>
              <w:t>Io</w:t>
            </w:r>
            <w:r w:rsidRPr="005876D5">
              <w:rPr>
                <w:rFonts w:cstheme="minorHAnsi"/>
                <w:lang w:val="ro-RO"/>
              </w:rPr>
              <w:tab/>
              <w:t>=</w:t>
            </w:r>
            <w:r w:rsidRPr="005876D5">
              <w:rPr>
                <w:rFonts w:cstheme="minorHAnsi"/>
                <w:lang w:val="ro-RO"/>
              </w:rPr>
              <w:tab/>
              <w:t>indicele(armonizat al) prețurilor de consum pentru luna corespunzătoare termenului limită de depunere a Ofertelor;</w:t>
            </w:r>
          </w:p>
          <w:p w:rsidR="007432AE" w:rsidRPr="005876D5" w:rsidRDefault="007432AE" w:rsidP="008B76E2">
            <w:pPr>
              <w:tabs>
                <w:tab w:val="left" w:pos="1080"/>
                <w:tab w:val="left" w:pos="1260"/>
              </w:tabs>
              <w:suppressAutoHyphens/>
              <w:spacing w:after="0" w:line="360" w:lineRule="auto"/>
              <w:ind w:left="1260" w:hanging="540"/>
              <w:jc w:val="both"/>
              <w:rPr>
                <w:rFonts w:cstheme="minorHAnsi"/>
                <w:lang w:val="ro-RO"/>
              </w:rPr>
            </w:pPr>
            <w:r w:rsidRPr="005876D5">
              <w:rPr>
                <w:rFonts w:cstheme="minorHAnsi"/>
                <w:lang w:val="ro-RO"/>
              </w:rPr>
              <w:t>Ir</w:t>
            </w:r>
            <w:r w:rsidRPr="005876D5">
              <w:rPr>
                <w:rFonts w:cstheme="minorHAnsi"/>
                <w:lang w:val="ro-RO"/>
              </w:rPr>
              <w:tab/>
              <w:t>=</w:t>
            </w:r>
            <w:r w:rsidRPr="005876D5">
              <w:rPr>
                <w:rFonts w:cstheme="minorHAnsi"/>
                <w:lang w:val="ro-RO"/>
              </w:rPr>
              <w:tab/>
              <w:t>indicele menționat în Contract și aplicabil cu X luni înainte de</w:t>
            </w:r>
            <w:r w:rsidR="005876D5">
              <w:rPr>
                <w:rFonts w:cstheme="minorHAnsi"/>
                <w:lang w:val="ro-RO"/>
              </w:rPr>
              <w:t xml:space="preserve"> </w:t>
            </w:r>
            <w:r w:rsidRPr="005876D5">
              <w:rPr>
                <w:rFonts w:cstheme="minorHAnsi"/>
                <w:lang w:val="ro-RO"/>
              </w:rPr>
              <w:t>împlinirea lunii din Contract stabilită pentru ajustarea prețurilor din Contract;</w:t>
            </w:r>
          </w:p>
          <w:p w:rsidR="007432AE" w:rsidRPr="005876D5" w:rsidRDefault="007432AE" w:rsidP="008B76E2">
            <w:pPr>
              <w:tabs>
                <w:tab w:val="left" w:pos="1134"/>
                <w:tab w:val="left" w:pos="1560"/>
              </w:tabs>
              <w:suppressAutoHyphens/>
              <w:spacing w:after="0" w:line="360" w:lineRule="auto"/>
              <w:ind w:left="720"/>
              <w:jc w:val="both"/>
              <w:rPr>
                <w:rFonts w:cstheme="minorHAnsi"/>
                <w:lang w:val="ro-RO"/>
              </w:rPr>
            </w:pPr>
            <w:r w:rsidRPr="005876D5">
              <w:rPr>
                <w:rFonts w:cstheme="minorHAnsi"/>
                <w:lang w:val="ro-RO"/>
              </w:rPr>
              <w:t>Raportul Ir/Io trebuie rotunjit la maximum patru (4) zecimale.</w:t>
            </w:r>
          </w:p>
          <w:p w:rsidR="007432AE" w:rsidRPr="005876D5" w:rsidRDefault="007432AE" w:rsidP="008B76E2">
            <w:pPr>
              <w:spacing w:after="0" w:line="360" w:lineRule="auto"/>
              <w:jc w:val="both"/>
              <w:rPr>
                <w:rFonts w:cstheme="minorHAnsi"/>
                <w:lang w:val="ro-RO"/>
              </w:rPr>
            </w:pPr>
          </w:p>
          <w:p w:rsidR="007432AE" w:rsidRPr="005876D5" w:rsidRDefault="007432AE" w:rsidP="008B76E2">
            <w:pPr>
              <w:spacing w:after="0" w:line="360" w:lineRule="auto"/>
              <w:jc w:val="both"/>
              <w:rPr>
                <w:rFonts w:cstheme="minorHAnsi"/>
                <w:lang w:val="ro-RO"/>
              </w:rPr>
            </w:pPr>
            <w:r w:rsidRPr="005876D5">
              <w:rPr>
                <w:rFonts w:cstheme="minorHAnsi"/>
                <w:lang w:val="ro-RO"/>
              </w:rPr>
              <w:t>Prețurile revizuite vor avea un număr maxim de 2 (două) zecimale, așa cum este inițial stabilit în cadrul Propunerii Financiare.</w:t>
            </w:r>
          </w:p>
          <w:p w:rsidR="007432AE" w:rsidRPr="005876D5" w:rsidRDefault="007432AE" w:rsidP="008B76E2">
            <w:pPr>
              <w:spacing w:after="0" w:line="360" w:lineRule="auto"/>
              <w:rPr>
                <w:rFonts w:cstheme="minorHAnsi"/>
                <w:lang w:val="ro-RO"/>
              </w:rPr>
            </w:pPr>
            <w:r w:rsidRPr="005876D5">
              <w:rPr>
                <w:rFonts w:cstheme="minorHAnsi"/>
                <w:lang w:val="ro-RO"/>
              </w:rPr>
              <w:t>Orice solicitare de ajustare a prețurilor trebuie să evidențieze influența corectă pe care o exercită situația care justifică ajustarea prețului.</w:t>
            </w:r>
          </w:p>
        </w:tc>
      </w:tr>
      <w:tr w:rsidR="00B93924" w:rsidRPr="005876D5" w:rsidTr="00044022">
        <w:trPr>
          <w:trHeight w:val="385"/>
        </w:trPr>
        <w:tc>
          <w:tcPr>
            <w:tcW w:w="9288" w:type="dxa"/>
            <w:tcBorders>
              <w:top w:val="nil"/>
            </w:tcBorders>
            <w:shd w:val="clear" w:color="auto" w:fill="auto"/>
          </w:tcPr>
          <w:p w:rsidR="00DF3CA2" w:rsidRPr="005876D5" w:rsidRDefault="00DF3CA2" w:rsidP="008B76E2">
            <w:pPr>
              <w:spacing w:after="0" w:line="360" w:lineRule="auto"/>
              <w:jc w:val="both"/>
              <w:rPr>
                <w:rFonts w:cstheme="minorHAnsi"/>
                <w:b/>
                <w:lang w:val="ro-RO"/>
              </w:rPr>
            </w:pPr>
            <w:r w:rsidRPr="005876D5">
              <w:rPr>
                <w:rFonts w:cstheme="minorHAnsi"/>
                <w:lang w:val="ro-RO"/>
              </w:rPr>
              <w:lastRenderedPageBreak/>
              <w:t>Pre</w:t>
            </w:r>
            <w:r w:rsidR="0009066A" w:rsidRPr="005876D5">
              <w:rPr>
                <w:rFonts w:cstheme="minorHAnsi"/>
                <w:lang w:val="ro-RO"/>
              </w:rPr>
              <w:t>ț</w:t>
            </w:r>
            <w:r w:rsidRPr="005876D5">
              <w:rPr>
                <w:rFonts w:cstheme="minorHAnsi"/>
                <w:lang w:val="ro-RO"/>
              </w:rPr>
              <w:t>urile sunt supuse ajust</w:t>
            </w:r>
            <w:r w:rsidR="0009066A" w:rsidRPr="005876D5">
              <w:rPr>
                <w:rFonts w:cstheme="minorHAnsi"/>
                <w:lang w:val="ro-RO"/>
              </w:rPr>
              <w:t>ă</w:t>
            </w:r>
            <w:r w:rsidRPr="005876D5">
              <w:rPr>
                <w:rFonts w:cstheme="minorHAnsi"/>
                <w:lang w:val="ro-RO"/>
              </w:rPr>
              <w:t>rii la un interval de</w:t>
            </w:r>
            <w:r w:rsidRPr="005876D5">
              <w:rPr>
                <w:rFonts w:cstheme="minorHAnsi"/>
                <w:b/>
                <w:lang w:val="ro-RO"/>
              </w:rPr>
              <w:t xml:space="preserve"> </w:t>
            </w:r>
            <w:r w:rsidR="00AF24F2"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 xml:space="preserve"> num</w:t>
            </w:r>
            <w:r w:rsidR="0009066A" w:rsidRPr="005876D5">
              <w:rPr>
                <w:rFonts w:cstheme="minorHAnsi"/>
                <w:i/>
                <w:highlight w:val="lightGray"/>
                <w:lang w:val="ro-RO"/>
              </w:rPr>
              <w:t>ă</w:t>
            </w:r>
            <w:r w:rsidRPr="005876D5">
              <w:rPr>
                <w:rFonts w:cstheme="minorHAnsi"/>
                <w:i/>
                <w:highlight w:val="lightGray"/>
                <w:lang w:val="ro-RO"/>
              </w:rPr>
              <w:t>rul de luni</w:t>
            </w:r>
            <w:r w:rsidR="00AF24F2" w:rsidRPr="005876D5">
              <w:rPr>
                <w:rFonts w:cstheme="minorHAnsi"/>
                <w:i/>
                <w:lang w:val="ro-RO"/>
              </w:rPr>
              <w:t xml:space="preserve">] </w:t>
            </w:r>
            <w:r w:rsidR="00AF24F2" w:rsidRPr="005876D5">
              <w:rPr>
                <w:rFonts w:cstheme="minorHAnsi"/>
                <w:lang w:val="ro-RO"/>
              </w:rPr>
              <w:t xml:space="preserve">luni </w:t>
            </w:r>
            <w:r w:rsidRPr="005876D5">
              <w:rPr>
                <w:rFonts w:cstheme="minorHAnsi"/>
                <w:lang w:val="ro-RO"/>
              </w:rPr>
              <w:t xml:space="preserve">de la semnarea Contractului, </w:t>
            </w:r>
            <w:r w:rsidR="0009066A" w:rsidRPr="005876D5">
              <w:rPr>
                <w:rFonts w:cstheme="minorHAnsi"/>
                <w:lang w:val="ro-RO"/>
              </w:rPr>
              <w:t>î</w:t>
            </w:r>
            <w:r w:rsidRPr="005876D5">
              <w:rPr>
                <w:rFonts w:cstheme="minorHAnsi"/>
                <w:lang w:val="ro-RO"/>
              </w:rPr>
              <w:t>n condi</w:t>
            </w:r>
            <w:r w:rsidR="0009066A" w:rsidRPr="005876D5">
              <w:rPr>
                <w:rFonts w:cstheme="minorHAnsi"/>
                <w:lang w:val="ro-RO"/>
              </w:rPr>
              <w:t>ț</w:t>
            </w:r>
            <w:r w:rsidRPr="005876D5">
              <w:rPr>
                <w:rFonts w:cstheme="minorHAnsi"/>
                <w:lang w:val="ro-RO"/>
              </w:rPr>
              <w:t xml:space="preserve">iile </w:t>
            </w:r>
            <w:r w:rsidR="0009066A" w:rsidRPr="005876D5">
              <w:rPr>
                <w:rFonts w:cstheme="minorHAnsi"/>
                <w:lang w:val="ro-RO"/>
              </w:rPr>
              <w:t>î</w:t>
            </w:r>
            <w:r w:rsidRPr="005876D5">
              <w:rPr>
                <w:rFonts w:cstheme="minorHAnsi"/>
                <w:lang w:val="ro-RO"/>
              </w:rPr>
              <w:t xml:space="preserve">n care indicele </w:t>
            </w:r>
            <w:r w:rsidR="00AF24F2" w:rsidRPr="005876D5">
              <w:rPr>
                <w:rFonts w:cstheme="minorHAnsi"/>
                <w:lang w:val="ro-RO"/>
              </w:rPr>
              <w:t>(</w:t>
            </w:r>
            <w:r w:rsidRPr="005876D5">
              <w:rPr>
                <w:rFonts w:cstheme="minorHAnsi"/>
                <w:lang w:val="ro-RO"/>
              </w:rPr>
              <w:t>armonizat al</w:t>
            </w:r>
            <w:r w:rsidR="00AF24F2" w:rsidRPr="005876D5">
              <w:rPr>
                <w:rFonts w:cstheme="minorHAnsi"/>
                <w:lang w:val="ro-RO"/>
              </w:rPr>
              <w:t>)</w:t>
            </w:r>
            <w:r w:rsidRPr="005876D5">
              <w:rPr>
                <w:rFonts w:cstheme="minorHAnsi"/>
                <w:lang w:val="ro-RO"/>
              </w:rPr>
              <w:t xml:space="preserve"> prețurilor de consum se modific</w:t>
            </w:r>
            <w:r w:rsidR="0009066A" w:rsidRPr="005876D5">
              <w:rPr>
                <w:rFonts w:cstheme="minorHAnsi"/>
                <w:lang w:val="ro-RO"/>
              </w:rPr>
              <w:t>ă</w:t>
            </w:r>
            <w:r w:rsidRPr="005876D5">
              <w:rPr>
                <w:rFonts w:cstheme="minorHAnsi"/>
                <w:lang w:val="ro-RO"/>
              </w:rPr>
              <w:t xml:space="preserve"> cu mai mult de</w:t>
            </w:r>
            <w:r w:rsidRPr="005876D5">
              <w:rPr>
                <w:rFonts w:cstheme="minorHAnsi"/>
                <w:b/>
                <w:lang w:val="ro-RO"/>
              </w:rPr>
              <w:t xml:space="preserve"> </w:t>
            </w: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p w:rsidR="00DF3CA2" w:rsidRPr="005876D5" w:rsidRDefault="00DF3CA2" w:rsidP="008B76E2">
            <w:pPr>
              <w:spacing w:after="0" w:line="360" w:lineRule="auto"/>
              <w:rPr>
                <w:rFonts w:cstheme="minorHAnsi"/>
                <w:i/>
                <w:lang w:val="ro-RO"/>
              </w:rPr>
            </w:pPr>
            <w:r w:rsidRPr="005876D5">
              <w:rPr>
                <w:rFonts w:cstheme="minorHAnsi"/>
                <w:lang w:val="ro-RO"/>
              </w:rPr>
              <w:t>Coeficientul fix este stabilit la o valoare de</w:t>
            </w:r>
            <w:r w:rsidRPr="005876D5">
              <w:rPr>
                <w:rFonts w:cstheme="minorHAnsi"/>
                <w:b/>
                <w:lang w:val="ro-RO"/>
              </w:rPr>
              <w:t xml:space="preserve"> </w:t>
            </w:r>
            <w:r w:rsidRPr="005876D5">
              <w:rPr>
                <w:rFonts w:cstheme="minorHAnsi"/>
                <w:i/>
                <w:highlight w:val="lightGray"/>
                <w:lang w:val="ro-RO"/>
              </w:rPr>
              <w:t>[</w:t>
            </w:r>
            <w:r w:rsidR="00CD4A39" w:rsidRPr="005876D5">
              <w:rPr>
                <w:rFonts w:cstheme="minorHAnsi"/>
                <w:i/>
                <w:highlight w:val="lightGray"/>
                <w:lang w:val="ro-RO"/>
              </w:rPr>
              <w:t>introduceți</w:t>
            </w:r>
            <w:r w:rsidRPr="005876D5">
              <w:rPr>
                <w:rFonts w:cstheme="minorHAnsi"/>
                <w:i/>
                <w:highlight w:val="lightGray"/>
                <w:lang w:val="ro-RO"/>
              </w:rPr>
              <w:t>]</w:t>
            </w:r>
          </w:p>
          <w:p w:rsidR="007432AE" w:rsidRPr="005876D5" w:rsidRDefault="007432AE" w:rsidP="008B76E2">
            <w:pPr>
              <w:spacing w:after="0" w:line="360" w:lineRule="auto"/>
              <w:jc w:val="both"/>
              <w:rPr>
                <w:rFonts w:cstheme="minorHAnsi"/>
                <w:i/>
                <w:lang w:val="ro-RO"/>
              </w:rPr>
            </w:pPr>
            <w:r w:rsidRPr="005876D5">
              <w:rPr>
                <w:rFonts w:eastAsia="Times New Roman" w:cstheme="minorHAnsi"/>
                <w:i/>
                <w:highlight w:val="lightGray"/>
                <w:lang w:val="ro-RO" w:eastAsia="ro-RO"/>
              </w:rPr>
              <w:t>Dacă nu este specificată posibilitatea ajustării prețului contractului, ștergeți aceste informații.</w:t>
            </w:r>
            <w:r w:rsidR="00C329A5" w:rsidRPr="005876D5">
              <w:rPr>
                <w:rFonts w:eastAsia="Times New Roman" w:cstheme="minorHAnsi"/>
                <w:i/>
                <w:lang w:val="ro-RO" w:eastAsia="ro-RO"/>
              </w:rPr>
              <w:t xml:space="preserve"> Dacă este aplicabil corelați informația cu clauza </w:t>
            </w:r>
            <w:r w:rsidR="00C90E90" w:rsidRPr="005876D5">
              <w:rPr>
                <w:rFonts w:eastAsia="Times New Roman" w:cstheme="minorHAnsi"/>
                <w:i/>
                <w:lang w:val="ro-RO" w:eastAsia="ro-RO"/>
              </w:rPr>
              <w:t xml:space="preserve">”Revizuirea prețurilor” </w:t>
            </w:r>
            <w:r w:rsidR="00C329A5" w:rsidRPr="005876D5">
              <w:rPr>
                <w:rFonts w:eastAsia="Times New Roman" w:cstheme="minorHAnsi"/>
                <w:i/>
                <w:lang w:val="ro-RO" w:eastAsia="ro-RO"/>
              </w:rPr>
              <w:t>din Secțiunea Condiții specifice</w:t>
            </w:r>
            <w:r w:rsidR="00C90E90" w:rsidRPr="005876D5">
              <w:rPr>
                <w:rFonts w:eastAsia="Times New Roman" w:cstheme="minorHAnsi"/>
                <w:i/>
                <w:lang w:val="ro-RO" w:eastAsia="ro-RO"/>
              </w:rPr>
              <w:t xml:space="preserve"> ale contractului</w:t>
            </w:r>
          </w:p>
          <w:p w:rsidR="00DF3CA2" w:rsidRPr="005876D5" w:rsidRDefault="00DF3CA2" w:rsidP="008B76E2">
            <w:pPr>
              <w:spacing w:after="0" w:line="360" w:lineRule="auto"/>
              <w:rPr>
                <w:rFonts w:cstheme="minorHAnsi"/>
                <w:b/>
                <w:lang w:val="ro-RO"/>
              </w:rPr>
            </w:pPr>
          </w:p>
        </w:tc>
      </w:tr>
    </w:tbl>
    <w:p w:rsidR="00996BA5" w:rsidRPr="005876D5" w:rsidRDefault="00996BA5" w:rsidP="008B76E2">
      <w:pPr>
        <w:spacing w:after="0" w:line="360" w:lineRule="auto"/>
        <w:rPr>
          <w:rFonts w:cstheme="minorHAnsi"/>
          <w:b/>
          <w:bCs/>
          <w:lang w:val="ro-RO"/>
        </w:rPr>
      </w:pPr>
    </w:p>
    <w:p w:rsidR="00B93924" w:rsidRPr="005876D5" w:rsidRDefault="00B93924" w:rsidP="008B76E2">
      <w:pPr>
        <w:spacing w:after="0" w:line="360" w:lineRule="auto"/>
        <w:rPr>
          <w:rFonts w:cstheme="minorHAnsi"/>
          <w:b/>
          <w:bCs/>
          <w:lang w:val="ro-RO"/>
        </w:rPr>
      </w:pPr>
      <w:r w:rsidRPr="005876D5">
        <w:rPr>
          <w:rFonts w:cstheme="minorHAnsi"/>
          <w:b/>
          <w:bCs/>
          <w:lang w:val="ro-RO"/>
        </w:rPr>
        <w:t>SEC</w:t>
      </w:r>
      <w:r w:rsidR="00950FEB" w:rsidRPr="005876D5">
        <w:rPr>
          <w:rFonts w:cstheme="minorHAnsi"/>
          <w:b/>
          <w:bCs/>
          <w:lang w:val="ro-RO"/>
        </w:rPr>
        <w:t>Ț</w:t>
      </w:r>
      <w:r w:rsidRPr="005876D5">
        <w:rPr>
          <w:rFonts w:cstheme="minorHAnsi"/>
          <w:b/>
          <w:bCs/>
          <w:lang w:val="ro-RO"/>
        </w:rPr>
        <w:t>IUNEA III: INFORMA</w:t>
      </w:r>
      <w:r w:rsidR="00950FEB" w:rsidRPr="005876D5">
        <w:rPr>
          <w:rFonts w:cstheme="minorHAnsi"/>
          <w:b/>
          <w:bCs/>
          <w:lang w:val="ro-RO"/>
        </w:rPr>
        <w:t>Ț</w:t>
      </w:r>
      <w:r w:rsidRPr="005876D5">
        <w:rPr>
          <w:rFonts w:cstheme="minorHAnsi"/>
          <w:b/>
          <w:bCs/>
          <w:lang w:val="ro-RO"/>
        </w:rPr>
        <w:t xml:space="preserve">II JURIDICE, ECONOMICE, FINANCIARE </w:t>
      </w:r>
      <w:r w:rsidR="00950FEB" w:rsidRPr="005876D5">
        <w:rPr>
          <w:rFonts w:cstheme="minorHAnsi"/>
          <w:b/>
          <w:bCs/>
          <w:lang w:val="ro-RO"/>
        </w:rPr>
        <w:t>Ș</w:t>
      </w:r>
      <w:r w:rsidRPr="005876D5">
        <w:rPr>
          <w:rFonts w:cstheme="minorHAnsi"/>
          <w:b/>
          <w:bCs/>
          <w:lang w:val="ro-RO"/>
        </w:rPr>
        <w:t>I TEHNICE</w:t>
      </w: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III.1) CONDI</w:t>
      </w:r>
      <w:r w:rsidR="00950FEB" w:rsidRPr="005876D5">
        <w:rPr>
          <w:rFonts w:cstheme="minorHAnsi"/>
          <w:b/>
          <w:bCs/>
          <w:i/>
          <w:iCs/>
          <w:lang w:val="ro-RO"/>
        </w:rPr>
        <w:t>ȚI</w:t>
      </w:r>
      <w:r w:rsidRPr="005876D5">
        <w:rPr>
          <w:rFonts w:cstheme="minorHAnsi"/>
          <w:b/>
          <w:bCs/>
          <w:i/>
          <w:iCs/>
          <w:lang w:val="ro-RO"/>
        </w:rPr>
        <w:t>I REFERITOARE LA CONTRACT</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9268"/>
      </w:tblGrid>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III.1.1) Depozite valorice </w:t>
            </w:r>
            <w:r w:rsidR="00950FEB" w:rsidRPr="005876D5">
              <w:rPr>
                <w:rFonts w:cstheme="minorHAnsi"/>
                <w:b/>
                <w:lang w:val="ro-RO"/>
              </w:rPr>
              <w:t>ș</w:t>
            </w:r>
            <w:r w:rsidRPr="005876D5">
              <w:rPr>
                <w:rFonts w:cstheme="minorHAnsi"/>
                <w:b/>
                <w:lang w:val="ro-RO"/>
              </w:rPr>
              <w:t>i garan</w:t>
            </w:r>
            <w:r w:rsidR="00950FEB" w:rsidRPr="005876D5">
              <w:rPr>
                <w:rFonts w:cstheme="minorHAnsi"/>
                <w:b/>
                <w:lang w:val="ro-RO"/>
              </w:rPr>
              <w:t>ț</w:t>
            </w:r>
            <w:r w:rsidRPr="005876D5">
              <w:rPr>
                <w:rFonts w:cstheme="minorHAnsi"/>
                <w:b/>
                <w:lang w:val="ro-RO"/>
              </w:rPr>
              <w:t>ii solicitate</w:t>
            </w:r>
          </w:p>
        </w:tc>
      </w:tr>
      <w:tr w:rsidR="00B93924" w:rsidRPr="005876D5" w:rsidTr="00C54AB0">
        <w:trPr>
          <w:trHeight w:val="255"/>
        </w:trPr>
        <w:tc>
          <w:tcPr>
            <w:tcW w:w="9268" w:type="dxa"/>
            <w:shd w:val="clear" w:color="auto" w:fill="auto"/>
          </w:tcPr>
          <w:p w:rsidR="00B93924" w:rsidRPr="005876D5" w:rsidRDefault="00B93924" w:rsidP="00585720">
            <w:pPr>
              <w:spacing w:after="0" w:line="360" w:lineRule="auto"/>
              <w:rPr>
                <w:rFonts w:cstheme="minorHAnsi"/>
                <w:iCs/>
                <w:lang w:val="ro-RO"/>
              </w:rPr>
            </w:pPr>
            <w:r w:rsidRPr="005876D5">
              <w:rPr>
                <w:rFonts w:cstheme="minorHAnsi"/>
                <w:b/>
                <w:lang w:val="ro-RO"/>
              </w:rPr>
              <w:t>III.1.1.a) Garan</w:t>
            </w:r>
            <w:r w:rsidR="00950FEB" w:rsidRPr="005876D5">
              <w:rPr>
                <w:rFonts w:cstheme="minorHAnsi"/>
                <w:b/>
                <w:lang w:val="ro-RO"/>
              </w:rPr>
              <w:t>ț</w:t>
            </w:r>
            <w:r w:rsidRPr="005876D5">
              <w:rPr>
                <w:rFonts w:cstheme="minorHAnsi"/>
                <w:b/>
                <w:lang w:val="ro-RO"/>
              </w:rPr>
              <w:t xml:space="preserve">ie de participare </w:t>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00996BA5" w:rsidRPr="005876D5">
              <w:rPr>
                <w:rFonts w:cstheme="minorHAnsi"/>
                <w:b/>
                <w:lang w:val="ro-RO"/>
              </w:rPr>
              <w:tab/>
            </w:r>
            <w:r w:rsidRPr="005876D5">
              <w:rPr>
                <w:rFonts w:cstheme="minorHAnsi"/>
                <w:b/>
                <w:lang w:val="ro-RO"/>
              </w:rPr>
              <w:t xml:space="preserve">da </w:t>
            </w:r>
            <w:sdt>
              <w:sdtPr>
                <w:rPr>
                  <w:rFonts w:cstheme="minorHAnsi"/>
                  <w:b/>
                  <w:lang w:val="ro-RO"/>
                </w:rPr>
                <w:id w:val="-384338425"/>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585720" w:rsidRPr="005876D5">
              <w:rPr>
                <w:rFonts w:cstheme="minorHAnsi"/>
                <w:b/>
                <w:lang w:val="ro-RO"/>
              </w:rPr>
              <w:t xml:space="preserve"> nu </w:t>
            </w:r>
            <w:sdt>
              <w:sdtPr>
                <w:rPr>
                  <w:rFonts w:cstheme="minorHAnsi"/>
                  <w:b/>
                  <w:lang w:val="ro-RO"/>
                </w:rPr>
                <w:id w:val="-1509595359"/>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C54AB0">
        <w:trPr>
          <w:trHeight w:val="539"/>
        </w:trPr>
        <w:tc>
          <w:tcPr>
            <w:tcW w:w="9268" w:type="dxa"/>
            <w:shd w:val="clear" w:color="auto" w:fill="auto"/>
          </w:tcPr>
          <w:p w:rsidR="00B9625A" w:rsidRPr="009E20C8" w:rsidRDefault="00B9625A" w:rsidP="008B76E2">
            <w:pPr>
              <w:widowControl w:val="0"/>
              <w:spacing w:after="0" w:line="360" w:lineRule="auto"/>
              <w:jc w:val="both"/>
              <w:rPr>
                <w:rFonts w:eastAsia="Times New Roman" w:cstheme="minorHAnsi"/>
                <w:i/>
                <w:lang w:val="ro-RO" w:eastAsia="ro-RO"/>
              </w:rPr>
            </w:pPr>
            <w:r w:rsidRPr="009E20C8">
              <w:rPr>
                <w:rFonts w:eastAsia="Times New Roman" w:cstheme="minorHAnsi"/>
                <w:i/>
                <w:highlight w:val="lightGray"/>
                <w:lang w:val="ro-RO" w:eastAsia="ro-RO"/>
              </w:rPr>
              <w:t>[Conținutul secțiunii III.1.1.a) Garanție de participare trebuie adaptat constrângerilor existente la nivelul SEAP privind numărul de caractere acceptat la momentul lansării procedurii.]</w:t>
            </w:r>
          </w:p>
          <w:p w:rsidR="00B93924" w:rsidRPr="009E20C8" w:rsidRDefault="00996BA5" w:rsidP="008B76E2">
            <w:pPr>
              <w:widowControl w:val="0"/>
              <w:spacing w:after="0" w:line="360" w:lineRule="auto"/>
              <w:jc w:val="both"/>
              <w:rPr>
                <w:rFonts w:eastAsia="Times New Roman" w:cstheme="minorHAnsi"/>
                <w:i/>
                <w:lang w:val="ro-RO" w:eastAsia="ro-RO"/>
              </w:rPr>
            </w:pPr>
            <w:r w:rsidRPr="009E20C8">
              <w:rPr>
                <w:rFonts w:eastAsia="Times New Roman" w:cstheme="minorHAnsi"/>
                <w:i/>
                <w:lang w:val="ro-RO" w:eastAsia="ro-RO"/>
              </w:rPr>
              <w:t xml:space="preserve">Ofertantul trebuie să prezinte împreună cu oferta o garanție de participare în sumă de </w:t>
            </w:r>
            <w:r w:rsidRPr="009E20C8">
              <w:rPr>
                <w:rFonts w:eastAsia="Times New Roman" w:cstheme="minorHAnsi"/>
                <w:i/>
                <w:highlight w:val="lightGray"/>
                <w:lang w:val="ro-RO" w:eastAsia="ro-RO"/>
              </w:rPr>
              <w:t>[</w:t>
            </w:r>
            <w:r w:rsidR="00CD4A39" w:rsidRPr="009E20C8">
              <w:rPr>
                <w:rFonts w:eastAsia="Times New Roman" w:cstheme="minorHAnsi"/>
                <w:i/>
                <w:highlight w:val="lightGray"/>
                <w:lang w:val="ro-RO" w:eastAsia="ro-RO"/>
              </w:rPr>
              <w:t>introduceți</w:t>
            </w:r>
            <w:r w:rsidRPr="009E20C8">
              <w:rPr>
                <w:rFonts w:eastAsia="Times New Roman" w:cstheme="minorHAnsi"/>
                <w:i/>
                <w:highlight w:val="lightGray"/>
                <w:lang w:val="ro-RO" w:eastAsia="ro-RO"/>
              </w:rPr>
              <w:t xml:space="preserve"> valoarea</w:t>
            </w:r>
            <w:r w:rsidRPr="009E20C8">
              <w:rPr>
                <w:rFonts w:eastAsia="Times New Roman" w:cstheme="minorHAnsi"/>
                <w:i/>
                <w:lang w:val="ro-RO" w:eastAsia="ro-RO"/>
              </w:rPr>
              <w:t xml:space="preserve">] </w:t>
            </w:r>
            <w:r w:rsidRPr="009E20C8">
              <w:rPr>
                <w:rFonts w:eastAsia="Times New Roman" w:cstheme="minorHAnsi"/>
                <w:i/>
                <w:highlight w:val="lightGray"/>
                <w:lang w:val="ro-RO" w:eastAsia="ro-RO"/>
              </w:rPr>
              <w:t>[introduce</w:t>
            </w:r>
            <w:r w:rsidR="00950FEB" w:rsidRPr="009E20C8">
              <w:rPr>
                <w:rFonts w:eastAsia="Times New Roman" w:cstheme="minorHAnsi"/>
                <w:i/>
                <w:highlight w:val="lightGray"/>
                <w:lang w:val="ro-RO" w:eastAsia="ro-RO"/>
              </w:rPr>
              <w:t>ț</w:t>
            </w:r>
            <w:r w:rsidRPr="009E20C8">
              <w:rPr>
                <w:rFonts w:eastAsia="Times New Roman" w:cstheme="minorHAnsi"/>
                <w:i/>
                <w:highlight w:val="lightGray"/>
                <w:lang w:val="ro-RO" w:eastAsia="ro-RO"/>
              </w:rPr>
              <w:t>i moneda]</w:t>
            </w:r>
            <w:r w:rsidRPr="009E20C8">
              <w:rPr>
                <w:rFonts w:eastAsia="Times New Roman" w:cstheme="minorHAnsi"/>
                <w:i/>
                <w:lang w:val="ro-RO" w:eastAsia="ro-RO"/>
              </w:rPr>
              <w:t xml:space="preserve"> valabil</w:t>
            </w:r>
            <w:r w:rsidR="00950FEB" w:rsidRPr="009E20C8">
              <w:rPr>
                <w:rFonts w:eastAsia="Times New Roman" w:cstheme="minorHAnsi"/>
                <w:i/>
                <w:lang w:val="ro-RO" w:eastAsia="ro-RO"/>
              </w:rPr>
              <w:t>ă</w:t>
            </w:r>
            <w:r w:rsidRPr="009E20C8">
              <w:rPr>
                <w:rFonts w:eastAsia="Times New Roman" w:cstheme="minorHAnsi"/>
                <w:i/>
                <w:lang w:val="ro-RO" w:eastAsia="ro-RO"/>
              </w:rPr>
              <w:t xml:space="preserve"> pentru o perioadă de </w:t>
            </w:r>
            <w:r w:rsidRPr="009E20C8">
              <w:rPr>
                <w:rFonts w:eastAsia="Times New Roman" w:cstheme="minorHAnsi"/>
                <w:i/>
                <w:highlight w:val="lightGray"/>
                <w:lang w:val="ro-RO" w:eastAsia="ro-RO"/>
              </w:rPr>
              <w:t>[</w:t>
            </w:r>
            <w:r w:rsidR="00CD4A39" w:rsidRPr="009E20C8">
              <w:rPr>
                <w:rFonts w:eastAsia="Times New Roman" w:cstheme="minorHAnsi"/>
                <w:i/>
                <w:highlight w:val="lightGray"/>
                <w:lang w:val="ro-RO" w:eastAsia="ro-RO"/>
              </w:rPr>
              <w:t>introduceți</w:t>
            </w:r>
            <w:r w:rsidRPr="009E20C8">
              <w:rPr>
                <w:rFonts w:eastAsia="Times New Roman" w:cstheme="minorHAnsi"/>
                <w:i/>
                <w:highlight w:val="lightGray"/>
                <w:lang w:val="ro-RO" w:eastAsia="ro-RO"/>
              </w:rPr>
              <w:t xml:space="preserve"> perioada]</w:t>
            </w:r>
            <w:r w:rsidRPr="009E20C8">
              <w:rPr>
                <w:rFonts w:eastAsia="Times New Roman" w:cstheme="minorHAnsi"/>
                <w:i/>
                <w:lang w:val="ro-RO" w:eastAsia="ro-RO"/>
              </w:rPr>
              <w:t xml:space="preserve"> de zile calculate </w:t>
            </w:r>
            <w:r w:rsidRPr="009E20C8">
              <w:rPr>
                <w:rFonts w:eastAsia="Times New Roman" w:cstheme="minorHAnsi"/>
                <w:i/>
                <w:lang w:val="ro-RO" w:eastAsia="ro-RO"/>
              </w:rPr>
              <w:lastRenderedPageBreak/>
              <w:t>de la termenul comunicat inițial pentru depunerea ofertelor (amendamentele pentru prelungirea termenului de depunere a ofertelor nu sunt luate în considerare).</w:t>
            </w: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Regula privind modalitatea de constituire a garanției de participare este:</w:t>
            </w:r>
          </w:p>
          <w:p w:rsidR="00C90E90" w:rsidRPr="009E20C8" w:rsidRDefault="00C90E90" w:rsidP="00727A95">
            <w:pPr>
              <w:pStyle w:val="ListParagraph"/>
              <w:widowControl w:val="0"/>
              <w:numPr>
                <w:ilvl w:val="0"/>
                <w:numId w:val="33"/>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b/>
                <w:sz w:val="22"/>
                <w:szCs w:val="22"/>
                <w:lang w:val="ro-RO" w:eastAsia="ro-RO"/>
              </w:rPr>
              <w:t>virament bancar</w:t>
            </w:r>
            <w:r w:rsidRPr="009E20C8">
              <w:rPr>
                <w:rFonts w:asciiTheme="minorHAnsi" w:hAnsiTheme="minorHAnsi" w:cstheme="minorHAnsi"/>
                <w:sz w:val="22"/>
                <w:szCs w:val="22"/>
                <w:lang w:val="ro-RO" w:eastAsia="ro-RO"/>
              </w:rPr>
              <w:t>,</w:t>
            </w:r>
          </w:p>
          <w:p w:rsidR="00C90E90" w:rsidRPr="009E20C8" w:rsidRDefault="00C90E90" w:rsidP="00727A95">
            <w:pPr>
              <w:pStyle w:val="ListParagraph"/>
              <w:widowControl w:val="0"/>
              <w:numPr>
                <w:ilvl w:val="0"/>
                <w:numId w:val="33"/>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b/>
                <w:sz w:val="22"/>
                <w:szCs w:val="22"/>
                <w:lang w:val="ro-RO" w:eastAsia="ro-RO"/>
              </w:rPr>
              <w:t>instrument de garantare</w:t>
            </w:r>
            <w:r w:rsidRPr="009E20C8">
              <w:rPr>
                <w:rFonts w:asciiTheme="minorHAnsi" w:hAnsiTheme="minorHAnsi" w:cstheme="minorHAnsi"/>
                <w:sz w:val="22"/>
                <w:szCs w:val="22"/>
                <w:lang w:val="ro-RO" w:eastAsia="ro-RO"/>
              </w:rPr>
              <w:t xml:space="preserve"> emis de către o bancă sau de către o societate de asigurări, care nu se află în </w:t>
            </w:r>
            <w:r w:rsidR="005876D5" w:rsidRPr="009E20C8">
              <w:rPr>
                <w:rFonts w:asciiTheme="minorHAnsi" w:hAnsiTheme="minorHAnsi" w:cstheme="minorHAnsi"/>
                <w:sz w:val="22"/>
                <w:szCs w:val="22"/>
                <w:lang w:val="ro-RO" w:eastAsia="ro-RO"/>
              </w:rPr>
              <w:t>situații</w:t>
            </w:r>
            <w:r w:rsidRPr="009E20C8">
              <w:rPr>
                <w:rFonts w:asciiTheme="minorHAnsi" w:hAnsiTheme="minorHAnsi" w:cstheme="minorHAnsi"/>
                <w:sz w:val="22"/>
                <w:szCs w:val="22"/>
                <w:lang w:val="ro-RO" w:eastAsia="ro-RO"/>
              </w:rPr>
              <w:t xml:space="preserve"> speciale privind autorizarea ori supravegherea, în </w:t>
            </w:r>
            <w:r w:rsidR="005876D5" w:rsidRPr="009E20C8">
              <w:rPr>
                <w:rFonts w:asciiTheme="minorHAnsi" w:hAnsiTheme="minorHAnsi" w:cstheme="minorHAnsi"/>
                <w:sz w:val="22"/>
                <w:szCs w:val="22"/>
                <w:lang w:val="ro-RO" w:eastAsia="ro-RO"/>
              </w:rPr>
              <w:t>condițiile</w:t>
            </w:r>
            <w:r w:rsidRPr="009E20C8">
              <w:rPr>
                <w:rFonts w:asciiTheme="minorHAnsi" w:hAnsiTheme="minorHAnsi" w:cstheme="minorHAnsi"/>
                <w:sz w:val="22"/>
                <w:szCs w:val="22"/>
                <w:lang w:val="ro-RO" w:eastAsia="ro-RO"/>
              </w:rPr>
              <w:t xml:space="preserve"> legii.</w:t>
            </w:r>
          </w:p>
          <w:p w:rsidR="00C90E90" w:rsidRPr="009E20C8" w:rsidRDefault="00C90E90" w:rsidP="008B76E2">
            <w:pPr>
              <w:widowControl w:val="0"/>
              <w:spacing w:after="0" w:line="360" w:lineRule="auto"/>
              <w:jc w:val="both"/>
              <w:rPr>
                <w:rFonts w:eastAsia="Times New Roman" w:cstheme="minorHAnsi"/>
                <w:i/>
                <w:lang w:val="ro-RO" w:eastAsia="ro-RO"/>
              </w:rPr>
            </w:pP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 xml:space="preserve">Acolo unde un </w:t>
            </w:r>
            <w:r w:rsidRPr="009E20C8">
              <w:rPr>
                <w:rFonts w:eastAsia="Times New Roman" w:cstheme="minorHAnsi"/>
                <w:b/>
                <w:lang w:val="ro-RO" w:eastAsia="ro-RO"/>
              </w:rPr>
              <w:t>instrument de garantare</w:t>
            </w:r>
            <w:r w:rsidRPr="009E20C8">
              <w:rPr>
                <w:rFonts w:eastAsia="Times New Roman" w:cstheme="minorHAnsi"/>
                <w:lang w:val="ro-RO" w:eastAsia="ro-RO"/>
              </w:rPr>
              <w:t xml:space="preserve"> este utilizat ca modalitate de constituire a garanției de participare, acesta trebuie să fie:</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emis fie ca "scrisoare de garanție bancară" sau ca „asigurare de garanție”,</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prezentat în original, împreună cu Oferta,</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în suma și moneda indicată,</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valabil pentru perioada indicată,</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irevocabil,</w:t>
            </w:r>
          </w:p>
          <w:p w:rsidR="00C90E90" w:rsidRPr="009E20C8" w:rsidRDefault="00C90E90" w:rsidP="00727A95">
            <w:pPr>
              <w:pStyle w:val="ListParagraph"/>
              <w:widowControl w:val="0"/>
              <w:numPr>
                <w:ilvl w:val="0"/>
                <w:numId w:val="32"/>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în formă necondiționată, și anume instrumentul de garantare trebuie să prevadă că plata se va realiza </w:t>
            </w:r>
            <w:r w:rsidR="005876D5" w:rsidRPr="009E20C8">
              <w:rPr>
                <w:rFonts w:asciiTheme="minorHAnsi" w:hAnsiTheme="minorHAnsi" w:cstheme="minorHAnsi"/>
                <w:sz w:val="22"/>
                <w:szCs w:val="22"/>
                <w:lang w:val="ro-RO" w:eastAsia="ro-RO"/>
              </w:rPr>
              <w:t>necondiționat</w:t>
            </w:r>
            <w:r w:rsidRPr="009E20C8">
              <w:rPr>
                <w:rFonts w:asciiTheme="minorHAnsi" w:hAnsiTheme="minorHAnsi" w:cstheme="minorHAnsi"/>
                <w:sz w:val="22"/>
                <w:szCs w:val="22"/>
                <w:lang w:val="ro-RO" w:eastAsia="ro-RO"/>
              </w:rPr>
              <w:t>, la prima solicitare a Autorității Contractante pe baza declarației sale, în calitate de beneficiar al instrumentului de garantare, dacă Ofertantul se află în una dintre situațiile care determină reținerea garanției de participare.</w:t>
            </w:r>
          </w:p>
          <w:p w:rsidR="00C90E90" w:rsidRPr="009E20C8" w:rsidRDefault="00C90E90" w:rsidP="008B76E2">
            <w:pPr>
              <w:widowControl w:val="0"/>
              <w:spacing w:after="0" w:line="360" w:lineRule="auto"/>
              <w:jc w:val="both"/>
              <w:rPr>
                <w:rFonts w:eastAsia="Times New Roman" w:cstheme="minorHAnsi"/>
                <w:lang w:val="ro-RO" w:eastAsia="ro-RO"/>
              </w:rPr>
            </w:pPr>
          </w:p>
          <w:p w:rsidR="00471757" w:rsidRPr="009E20C8" w:rsidRDefault="00471757" w:rsidP="008B76E2">
            <w:pPr>
              <w:widowControl w:val="0"/>
              <w:spacing w:after="0" w:line="360" w:lineRule="auto"/>
              <w:jc w:val="both"/>
              <w:rPr>
                <w:rFonts w:eastAsia="Times New Roman" w:cstheme="minorHAnsi"/>
                <w:highlight w:val="lightGray"/>
                <w:lang w:val="ro-RO" w:eastAsia="ro-RO"/>
              </w:rPr>
            </w:pPr>
            <w:r w:rsidRPr="009E20C8">
              <w:rPr>
                <w:rFonts w:eastAsia="Times New Roman" w:cstheme="minorHAnsi"/>
                <w:lang w:val="ro-RO" w:eastAsia="ro-RO"/>
              </w:rPr>
              <w:t>Pentru garan</w:t>
            </w:r>
            <w:r w:rsidR="00950FEB" w:rsidRPr="009E20C8">
              <w:rPr>
                <w:rFonts w:eastAsia="Times New Roman" w:cstheme="minorHAnsi"/>
                <w:lang w:val="ro-RO" w:eastAsia="ro-RO"/>
              </w:rPr>
              <w:t>ț</w:t>
            </w:r>
            <w:r w:rsidRPr="009E20C8">
              <w:rPr>
                <w:rFonts w:eastAsia="Times New Roman" w:cstheme="minorHAnsi"/>
                <w:lang w:val="ro-RO" w:eastAsia="ro-RO"/>
              </w:rPr>
              <w:t>ia constituit</w:t>
            </w:r>
            <w:r w:rsidR="00950FEB" w:rsidRPr="009E20C8">
              <w:rPr>
                <w:rFonts w:eastAsia="Times New Roman" w:cstheme="minorHAnsi"/>
                <w:lang w:val="ro-RO" w:eastAsia="ro-RO"/>
              </w:rPr>
              <w:t>ă</w:t>
            </w:r>
            <w:r w:rsidRPr="009E20C8">
              <w:rPr>
                <w:rFonts w:eastAsia="Times New Roman" w:cstheme="minorHAnsi"/>
                <w:lang w:val="ro-RO" w:eastAsia="ro-RO"/>
              </w:rPr>
              <w:t xml:space="preserve"> prin transfer bancar, se va utiliza urm</w:t>
            </w:r>
            <w:r w:rsidR="00950FEB" w:rsidRPr="009E20C8">
              <w:rPr>
                <w:rFonts w:eastAsia="Times New Roman" w:cstheme="minorHAnsi"/>
                <w:lang w:val="ro-RO" w:eastAsia="ro-RO"/>
              </w:rPr>
              <w:t>ă</w:t>
            </w:r>
            <w:r w:rsidRPr="009E20C8">
              <w:rPr>
                <w:rFonts w:eastAsia="Times New Roman" w:cstheme="minorHAnsi"/>
                <w:lang w:val="ro-RO" w:eastAsia="ro-RO"/>
              </w:rPr>
              <w:t>torul cont</w:t>
            </w:r>
            <w:r w:rsidRPr="009E20C8">
              <w:rPr>
                <w:rFonts w:eastAsia="Times New Roman" w:cstheme="minorHAnsi"/>
                <w:highlight w:val="lightGray"/>
                <w:lang w:val="ro-RO" w:eastAsia="ro-RO"/>
              </w:rPr>
              <w:t xml:space="preserve"> – </w:t>
            </w:r>
            <w:r w:rsidR="00CD4A39" w:rsidRPr="009E20C8">
              <w:rPr>
                <w:rFonts w:eastAsia="Times New Roman" w:cstheme="minorHAnsi"/>
                <w:highlight w:val="lightGray"/>
                <w:lang w:val="ro-RO" w:eastAsia="ro-RO"/>
              </w:rPr>
              <w:t>introduceți</w:t>
            </w:r>
            <w:r w:rsidRPr="009E20C8">
              <w:rPr>
                <w:rFonts w:eastAsia="Times New Roman" w:cstheme="minorHAnsi"/>
                <w:highlight w:val="lightGray"/>
                <w:lang w:val="ro-RO" w:eastAsia="ro-RO"/>
              </w:rPr>
              <w:t xml:space="preserve"> cont </w:t>
            </w:r>
            <w:r w:rsidR="00950FEB" w:rsidRPr="009E20C8">
              <w:rPr>
                <w:rFonts w:eastAsia="Times New Roman" w:cstheme="minorHAnsi"/>
                <w:highlight w:val="lightGray"/>
                <w:lang w:val="ro-RO" w:eastAsia="ro-RO"/>
              </w:rPr>
              <w:t>î</w:t>
            </w:r>
            <w:r w:rsidRPr="009E20C8">
              <w:rPr>
                <w:rFonts w:eastAsia="Times New Roman" w:cstheme="minorHAnsi"/>
                <w:highlight w:val="lightGray"/>
                <w:lang w:val="ro-RO" w:eastAsia="ro-RO"/>
              </w:rPr>
              <w:t>n format IBAN</w:t>
            </w:r>
            <w:r w:rsidR="005452EF" w:rsidRPr="009E20C8">
              <w:rPr>
                <w:rFonts w:eastAsia="Times New Roman" w:cstheme="minorHAnsi"/>
                <w:highlight w:val="lightGray"/>
                <w:lang w:val="ro-RO" w:eastAsia="ro-RO"/>
              </w:rPr>
              <w:t xml:space="preserve"> </w:t>
            </w:r>
            <w:r w:rsidR="005452EF" w:rsidRPr="009E20C8">
              <w:rPr>
                <w:rFonts w:eastAsia="Times New Roman" w:cstheme="minorHAnsi"/>
                <w:lang w:val="ro-RO" w:eastAsia="ro-RO"/>
              </w:rPr>
              <w:t>iar în detaliile tranzacției se va menționa numărul anunțului de participare.</w:t>
            </w:r>
          </w:p>
          <w:p w:rsidR="00471757" w:rsidRPr="009E20C8" w:rsidRDefault="00471757"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Pentru garan</w:t>
            </w:r>
            <w:r w:rsidR="00950FEB" w:rsidRPr="009E20C8">
              <w:rPr>
                <w:rFonts w:eastAsia="Times New Roman" w:cstheme="minorHAnsi"/>
                <w:lang w:val="ro-RO" w:eastAsia="ro-RO"/>
              </w:rPr>
              <w:t>ț</w:t>
            </w:r>
            <w:r w:rsidRPr="009E20C8">
              <w:rPr>
                <w:rFonts w:eastAsia="Times New Roman" w:cstheme="minorHAnsi"/>
                <w:lang w:val="ro-RO" w:eastAsia="ro-RO"/>
              </w:rPr>
              <w:t>ia</w:t>
            </w:r>
            <w:r w:rsidR="00950FEB" w:rsidRPr="009E20C8">
              <w:rPr>
                <w:rFonts w:eastAsia="Times New Roman" w:cstheme="minorHAnsi"/>
                <w:lang w:val="ro-RO" w:eastAsia="ro-RO"/>
              </w:rPr>
              <w:t xml:space="preserve"> de participare cu valoare sub </w:t>
            </w:r>
            <w:r w:rsidRPr="009E20C8">
              <w:rPr>
                <w:rFonts w:eastAsia="Times New Roman" w:cstheme="minorHAnsi"/>
                <w:lang w:val="ro-RO" w:eastAsia="ro-RO"/>
              </w:rPr>
              <w:t>5000 de lei,</w:t>
            </w:r>
            <w:r w:rsidR="005452EF" w:rsidRPr="009E20C8">
              <w:rPr>
                <w:rFonts w:eastAsia="Times New Roman" w:cstheme="minorHAnsi"/>
                <w:lang w:val="ro-RO" w:eastAsia="ro-RO"/>
              </w:rPr>
              <w:t xml:space="preserve"> </w:t>
            </w:r>
            <w:r w:rsidR="005876D5" w:rsidRPr="009E20C8">
              <w:rPr>
                <w:rFonts w:eastAsia="Times New Roman" w:cstheme="minorHAnsi"/>
                <w:lang w:val="ro-RO" w:eastAsia="ro-RO"/>
              </w:rPr>
              <w:t>garanția</w:t>
            </w:r>
            <w:r w:rsidR="005452EF" w:rsidRPr="009E20C8">
              <w:rPr>
                <w:rFonts w:eastAsia="Times New Roman" w:cstheme="minorHAnsi"/>
                <w:lang w:val="ro-RO" w:eastAsia="ro-RO"/>
              </w:rPr>
              <w:t xml:space="preserve"> de participare se poate constitui şi prin depunerea la casieria </w:t>
            </w:r>
            <w:r w:rsidR="005876D5" w:rsidRPr="009E20C8">
              <w:rPr>
                <w:rFonts w:eastAsia="Times New Roman" w:cstheme="minorHAnsi"/>
                <w:lang w:val="ro-RO" w:eastAsia="ro-RO"/>
              </w:rPr>
              <w:t>Autorității</w:t>
            </w:r>
            <w:r w:rsidR="005452EF" w:rsidRPr="009E20C8">
              <w:rPr>
                <w:rFonts w:eastAsia="Times New Roman" w:cstheme="minorHAnsi"/>
                <w:lang w:val="ro-RO" w:eastAsia="ro-RO"/>
              </w:rPr>
              <w:t xml:space="preserve"> Contractante a sumei în numerar.</w:t>
            </w:r>
            <w:r w:rsidRPr="009E20C8">
              <w:rPr>
                <w:rFonts w:eastAsia="Times New Roman" w:cstheme="minorHAnsi"/>
                <w:highlight w:val="lightGray"/>
                <w:lang w:val="ro-RO" w:eastAsia="ro-RO"/>
              </w:rPr>
              <w:t xml:space="preserve"> specifica</w:t>
            </w:r>
            <w:r w:rsidR="00950FEB" w:rsidRPr="009E20C8">
              <w:rPr>
                <w:rFonts w:eastAsia="Times New Roman" w:cstheme="minorHAnsi"/>
                <w:highlight w:val="lightGray"/>
                <w:lang w:val="ro-RO" w:eastAsia="ro-RO"/>
              </w:rPr>
              <w:t>ț</w:t>
            </w:r>
            <w:r w:rsidRPr="009E20C8">
              <w:rPr>
                <w:rFonts w:eastAsia="Times New Roman" w:cstheme="minorHAnsi"/>
                <w:highlight w:val="lightGray"/>
                <w:lang w:val="ro-RO" w:eastAsia="ro-RO"/>
              </w:rPr>
              <w:t>i dac</w:t>
            </w:r>
            <w:r w:rsidR="00950FEB"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xml:space="preserve"> aceast</w:t>
            </w:r>
            <w:r w:rsidR="00950FEB"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xml:space="preserve"> modalitate de </w:t>
            </w:r>
            <w:r w:rsidR="00D43147" w:rsidRPr="009E20C8">
              <w:rPr>
                <w:rFonts w:eastAsia="Times New Roman" w:cstheme="minorHAnsi"/>
                <w:highlight w:val="lightGray"/>
                <w:lang w:val="ro-RO" w:eastAsia="ro-RO"/>
              </w:rPr>
              <w:t xml:space="preserve">constituire </w:t>
            </w:r>
            <w:r w:rsidRPr="009E20C8">
              <w:rPr>
                <w:rFonts w:eastAsia="Times New Roman" w:cstheme="minorHAnsi"/>
                <w:highlight w:val="lightGray"/>
                <w:lang w:val="ro-RO" w:eastAsia="ro-RO"/>
              </w:rPr>
              <w:t>este acceptat</w:t>
            </w:r>
            <w:r w:rsidR="00D43147" w:rsidRPr="009E20C8">
              <w:rPr>
                <w:rFonts w:eastAsia="Times New Roman" w:cstheme="minorHAnsi"/>
                <w:highlight w:val="lightGray"/>
                <w:lang w:val="ro-RO" w:eastAsia="ro-RO"/>
              </w:rPr>
              <w:t>ă</w:t>
            </w:r>
            <w:r w:rsidR="009E20C8" w:rsidRPr="009E20C8">
              <w:rPr>
                <w:rFonts w:eastAsia="Times New Roman" w:cstheme="minorHAnsi"/>
                <w:highlight w:val="lightGray"/>
                <w:lang w:val="ro-RO" w:eastAsia="ro-RO"/>
              </w:rPr>
              <w:t xml:space="preserve"> de Autoritatea C</w:t>
            </w:r>
            <w:r w:rsidRPr="009E20C8">
              <w:rPr>
                <w:rFonts w:eastAsia="Times New Roman" w:cstheme="minorHAnsi"/>
                <w:highlight w:val="lightGray"/>
                <w:lang w:val="ro-RO" w:eastAsia="ro-RO"/>
              </w:rPr>
              <w:t>ontractant</w:t>
            </w:r>
            <w:r w:rsidR="00D43147"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Dac</w:t>
            </w:r>
            <w:r w:rsidR="00D43147" w:rsidRPr="009E20C8">
              <w:rPr>
                <w:rFonts w:eastAsia="Times New Roman" w:cstheme="minorHAnsi"/>
                <w:highlight w:val="lightGray"/>
                <w:lang w:val="ro-RO" w:eastAsia="ro-RO"/>
              </w:rPr>
              <w:t>ă</w:t>
            </w:r>
            <w:r w:rsidRPr="009E20C8">
              <w:rPr>
                <w:rFonts w:eastAsia="Times New Roman" w:cstheme="minorHAnsi"/>
                <w:highlight w:val="lightGray"/>
                <w:lang w:val="ro-RO" w:eastAsia="ro-RO"/>
              </w:rPr>
              <w:t xml:space="preserve"> nu, </w:t>
            </w:r>
            <w:r w:rsidR="00D43147" w:rsidRPr="009E20C8">
              <w:rPr>
                <w:rFonts w:eastAsia="Times New Roman" w:cstheme="minorHAnsi"/>
                <w:highlight w:val="lightGray"/>
                <w:lang w:val="ro-RO" w:eastAsia="ro-RO"/>
              </w:rPr>
              <w:t>ș</w:t>
            </w:r>
            <w:r w:rsidRPr="009E20C8">
              <w:rPr>
                <w:rFonts w:eastAsia="Times New Roman" w:cstheme="minorHAnsi"/>
                <w:highlight w:val="lightGray"/>
                <w:lang w:val="ro-RO" w:eastAsia="ro-RO"/>
              </w:rPr>
              <w:t>terge</w:t>
            </w:r>
            <w:r w:rsidR="00D43147" w:rsidRPr="009E20C8">
              <w:rPr>
                <w:rFonts w:eastAsia="Times New Roman" w:cstheme="minorHAnsi"/>
                <w:highlight w:val="lightGray"/>
                <w:lang w:val="ro-RO" w:eastAsia="ro-RO"/>
              </w:rPr>
              <w:t>ț</w:t>
            </w:r>
            <w:r w:rsidRPr="009E20C8">
              <w:rPr>
                <w:rFonts w:eastAsia="Times New Roman" w:cstheme="minorHAnsi"/>
                <w:highlight w:val="lightGray"/>
                <w:lang w:val="ro-RO" w:eastAsia="ro-RO"/>
              </w:rPr>
              <w:t>i informa</w:t>
            </w:r>
            <w:r w:rsidR="00D43147" w:rsidRPr="009E20C8">
              <w:rPr>
                <w:rFonts w:eastAsia="Times New Roman" w:cstheme="minorHAnsi"/>
                <w:highlight w:val="lightGray"/>
                <w:lang w:val="ro-RO" w:eastAsia="ro-RO"/>
              </w:rPr>
              <w:t>ția</w:t>
            </w:r>
          </w:p>
          <w:p w:rsidR="00C77CF4" w:rsidRPr="009E20C8" w:rsidRDefault="005452EF"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 xml:space="preserve">Pentru constituirea garanției de participare de către Operatori Economici din afara României, pentru conversie dintr-o altă monedă, se va utiliza cursul de schimb valutar publicat de Banca Națională a României (www.bnr.ro) </w:t>
            </w:r>
            <w:r w:rsidR="005876D5" w:rsidRPr="009E20C8">
              <w:rPr>
                <w:rFonts w:eastAsia="Times New Roman" w:cstheme="minorHAnsi"/>
                <w:lang w:val="ro-RO" w:eastAsia="ro-RO"/>
              </w:rPr>
              <w:t>valabilă</w:t>
            </w:r>
            <w:r w:rsidRPr="009E20C8">
              <w:rPr>
                <w:rFonts w:eastAsia="Times New Roman" w:cstheme="minorHAnsi"/>
                <w:lang w:val="ro-RO" w:eastAsia="ro-RO"/>
              </w:rPr>
              <w:t xml:space="preserve"> data publicării Anunțului de Participare în SEAP.</w:t>
            </w:r>
          </w:p>
          <w:p w:rsidR="00C90E90" w:rsidRPr="009E20C8" w:rsidRDefault="00C90E90" w:rsidP="008B76E2">
            <w:pPr>
              <w:widowControl w:val="0"/>
              <w:spacing w:after="0" w:line="360" w:lineRule="auto"/>
              <w:jc w:val="both"/>
              <w:rPr>
                <w:rFonts w:eastAsia="Times New Roman" w:cstheme="minorHAnsi"/>
                <w:i/>
                <w:lang w:val="ro-RO" w:eastAsia="ro-RO"/>
              </w:rPr>
            </w:pP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Situațiile care determină reținerea garanției de participare sunt:</w:t>
            </w:r>
          </w:p>
          <w:p w:rsidR="00C90E90" w:rsidRPr="009E20C8" w:rsidRDefault="00C90E90" w:rsidP="00727A95">
            <w:pPr>
              <w:pStyle w:val="ListParagraph"/>
              <w:widowControl w:val="0"/>
              <w:numPr>
                <w:ilvl w:val="0"/>
                <w:numId w:val="34"/>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Ofertantul și-a retras Oferta în perioada de valabilitate a Ofertei indicată în </w:t>
            </w:r>
            <w:r w:rsidRPr="009E20C8">
              <w:rPr>
                <w:rFonts w:asciiTheme="minorHAnsi" w:hAnsiTheme="minorHAnsi" w:cstheme="minorHAnsi"/>
                <w:spacing w:val="-2"/>
                <w:sz w:val="22"/>
                <w:szCs w:val="22"/>
                <w:lang w:val="ro-RO"/>
              </w:rPr>
              <w:t xml:space="preserve">FDA și Anunțul de Participare sau orice perioadă de valabilitate modificată printr-un amendament/printr-o erată la </w:t>
            </w:r>
            <w:r w:rsidRPr="009E20C8">
              <w:rPr>
                <w:rFonts w:asciiTheme="minorHAnsi" w:hAnsiTheme="minorHAnsi" w:cstheme="minorHAnsi"/>
                <w:sz w:val="22"/>
                <w:szCs w:val="22"/>
                <w:lang w:val="ro-RO" w:eastAsia="ro-RO"/>
              </w:rPr>
              <w:t>Anunțul de Participare;</w:t>
            </w:r>
          </w:p>
          <w:p w:rsidR="00C90E90" w:rsidRPr="009E20C8" w:rsidRDefault="00C90E90" w:rsidP="00727A95">
            <w:pPr>
              <w:pStyle w:val="ListParagraph"/>
              <w:widowControl w:val="0"/>
              <w:numPr>
                <w:ilvl w:val="0"/>
                <w:numId w:val="34"/>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Ofertantul nu constituie </w:t>
            </w:r>
            <w:r w:rsidR="005876D5" w:rsidRPr="009E20C8">
              <w:rPr>
                <w:rFonts w:asciiTheme="minorHAnsi" w:hAnsiTheme="minorHAnsi" w:cstheme="minorHAnsi"/>
                <w:sz w:val="22"/>
                <w:szCs w:val="22"/>
                <w:lang w:val="ro-RO" w:eastAsia="ro-RO"/>
              </w:rPr>
              <w:t>garanția</w:t>
            </w:r>
            <w:r w:rsidRPr="009E20C8">
              <w:rPr>
                <w:rFonts w:asciiTheme="minorHAnsi" w:hAnsiTheme="minorHAnsi" w:cstheme="minorHAnsi"/>
                <w:sz w:val="22"/>
                <w:szCs w:val="22"/>
                <w:lang w:val="ro-RO" w:eastAsia="ro-RO"/>
              </w:rPr>
              <w:t xml:space="preserve"> de bună </w:t>
            </w:r>
            <w:r w:rsidR="005876D5" w:rsidRPr="009E20C8">
              <w:rPr>
                <w:rFonts w:asciiTheme="minorHAnsi" w:hAnsiTheme="minorHAnsi" w:cstheme="minorHAnsi"/>
                <w:sz w:val="22"/>
                <w:szCs w:val="22"/>
                <w:lang w:val="ro-RO" w:eastAsia="ro-RO"/>
              </w:rPr>
              <w:t>execuție</w:t>
            </w:r>
            <w:r w:rsidRPr="009E20C8">
              <w:rPr>
                <w:rFonts w:asciiTheme="minorHAnsi" w:hAnsiTheme="minorHAnsi" w:cstheme="minorHAnsi"/>
                <w:sz w:val="22"/>
                <w:szCs w:val="22"/>
                <w:lang w:val="ro-RO" w:eastAsia="ro-RO"/>
              </w:rPr>
              <w:t>:</w:t>
            </w:r>
          </w:p>
          <w:p w:rsidR="00C90E90" w:rsidRPr="009E20C8" w:rsidRDefault="00C90E90" w:rsidP="00727A95">
            <w:pPr>
              <w:pStyle w:val="ListParagraph"/>
              <w:widowControl w:val="0"/>
              <w:numPr>
                <w:ilvl w:val="1"/>
                <w:numId w:val="40"/>
              </w:numPr>
              <w:spacing w:line="360" w:lineRule="auto"/>
              <w:ind w:left="676" w:hanging="27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în perioada de valabilitate a Ofertei,</w:t>
            </w:r>
          </w:p>
          <w:p w:rsidR="00C90E90" w:rsidRPr="009E20C8" w:rsidRDefault="00C90E90" w:rsidP="00727A95">
            <w:pPr>
              <w:pStyle w:val="ListParagraph"/>
              <w:widowControl w:val="0"/>
              <w:numPr>
                <w:ilvl w:val="1"/>
                <w:numId w:val="40"/>
              </w:numPr>
              <w:spacing w:line="360" w:lineRule="auto"/>
              <w:ind w:left="676" w:hanging="27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în conformitate cu instrucțiunile din Documentația de Atribuire,</w:t>
            </w:r>
          </w:p>
          <w:p w:rsidR="00C90E90" w:rsidRPr="009E20C8" w:rsidRDefault="00C90E90" w:rsidP="00727A95">
            <w:pPr>
              <w:pStyle w:val="ListParagraph"/>
              <w:widowControl w:val="0"/>
              <w:numPr>
                <w:ilvl w:val="1"/>
                <w:numId w:val="40"/>
              </w:numPr>
              <w:spacing w:line="360" w:lineRule="auto"/>
              <w:ind w:left="676" w:hanging="27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în termen de 5 zile lucrătoare de la data semnării Contractului </w:t>
            </w:r>
            <w:r w:rsidRPr="009E20C8">
              <w:rPr>
                <w:rFonts w:asciiTheme="minorHAnsi" w:hAnsiTheme="minorHAnsi" w:cstheme="minorHAnsi"/>
                <w:i/>
                <w:sz w:val="22"/>
                <w:szCs w:val="22"/>
                <w:highlight w:val="lightGray"/>
                <w:lang w:val="ro-RO" w:eastAsia="ro-RO"/>
              </w:rPr>
              <w:t xml:space="preserve">[nu este aplicabil pentru </w:t>
            </w:r>
            <w:r w:rsidRPr="009E20C8">
              <w:rPr>
                <w:rFonts w:asciiTheme="minorHAnsi" w:hAnsiTheme="minorHAnsi" w:cstheme="minorHAnsi"/>
                <w:i/>
                <w:sz w:val="22"/>
                <w:szCs w:val="22"/>
                <w:highlight w:val="lightGray"/>
                <w:lang w:val="ro-RO" w:eastAsia="ro-RO"/>
              </w:rPr>
              <w:lastRenderedPageBreak/>
              <w:t>acordul-cadru]</w:t>
            </w:r>
            <w:r w:rsidRPr="009E20C8">
              <w:rPr>
                <w:rFonts w:asciiTheme="minorHAnsi" w:hAnsiTheme="minorHAnsi" w:cstheme="minorHAnsi"/>
                <w:i/>
                <w:sz w:val="22"/>
                <w:szCs w:val="22"/>
                <w:lang w:val="ro-RO" w:eastAsia="ro-RO"/>
              </w:rPr>
              <w:t>.</w:t>
            </w:r>
          </w:p>
          <w:p w:rsidR="00C90E90" w:rsidRPr="009E20C8" w:rsidRDefault="00C90E90" w:rsidP="00727A95">
            <w:pPr>
              <w:pStyle w:val="ListParagraph"/>
              <w:widowControl w:val="0"/>
              <w:numPr>
                <w:ilvl w:val="0"/>
                <w:numId w:val="34"/>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a refuzat să semneze Contractul în perioada de valabilitate a Ofertei, în cazul în care Oferta prezentată de Ofertant a fost declarată Ofertă câștigătoare.</w:t>
            </w:r>
          </w:p>
          <w:p w:rsidR="00C90E90" w:rsidRPr="009E20C8" w:rsidRDefault="00C90E90" w:rsidP="008B76E2">
            <w:pPr>
              <w:widowControl w:val="0"/>
              <w:spacing w:after="0" w:line="360" w:lineRule="auto"/>
              <w:jc w:val="both"/>
              <w:rPr>
                <w:rFonts w:eastAsia="Times New Roman" w:cstheme="minorHAnsi"/>
                <w:i/>
                <w:lang w:val="ro-RO" w:eastAsia="ro-RO"/>
              </w:rPr>
            </w:pPr>
          </w:p>
          <w:p w:rsidR="002E6606" w:rsidRPr="009E20C8" w:rsidRDefault="002E6606"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Orice prelungire a perioadei de valabilitate a Ofertei solicitată de către Autoritatea Contractantă și acceptată de către Ofertant presupune o prelungire a perioadei de valabilitate a garanției de participare.</w:t>
            </w:r>
          </w:p>
          <w:p w:rsidR="002E6606" w:rsidRPr="009E20C8" w:rsidRDefault="002E6606"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O Ofertă care nu este însoțită de dovada constituirii garanției de participare conform instrucțiunilor, va fi respinsă de către Autoritatea Contractantă la momentul deschiderii Ofertelor (accesarea Ofertelor în SEAP după expirarea termenului de transmitere a Ofertelor).</w:t>
            </w:r>
          </w:p>
          <w:p w:rsidR="002E6606" w:rsidRPr="009E20C8" w:rsidRDefault="002E6606"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Oferta nu este respinsă la momentul accesării acesteia atunci când garanția de participare:</w:t>
            </w:r>
          </w:p>
          <w:p w:rsidR="002E6606" w:rsidRPr="009E20C8" w:rsidRDefault="002E6606" w:rsidP="00727A95">
            <w:pPr>
              <w:pStyle w:val="ListParagraph"/>
              <w:widowControl w:val="0"/>
              <w:numPr>
                <w:ilvl w:val="0"/>
                <w:numId w:val="2"/>
              </w:numPr>
              <w:spacing w:line="360" w:lineRule="auto"/>
              <w:ind w:left="316" w:hanging="316"/>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constituită ca instrument de garantare este prezentată conform instrucțiunilor, dar sub altă formă, sumă sau perioadă de valabilitate decât cele solicitate. În situația în care Ofertantul nu remediază, la solicitarea Autorității Contractante sau din proprie inițiativă aspectele legate de forma, suma sau perioada de valabilitate a instrumentului de garantare în termen de cel mult 3 zile lucrătoare de la solicitarea Autorității Contractante, Oferta prezentată este considerată inacceptabilă și nu mai este luată în considerare în procesul de evaluare,</w:t>
            </w:r>
          </w:p>
          <w:p w:rsidR="002E6606" w:rsidRPr="009E20C8" w:rsidRDefault="002E6606" w:rsidP="00727A95">
            <w:pPr>
              <w:pStyle w:val="ListParagraph"/>
              <w:widowControl w:val="0"/>
              <w:numPr>
                <w:ilvl w:val="0"/>
                <w:numId w:val="2"/>
              </w:numPr>
              <w:spacing w:line="360" w:lineRule="auto"/>
              <w:ind w:left="316" w:hanging="316"/>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constituită prin virament bancar nu acoperă</w:t>
            </w:r>
            <w:r w:rsidR="00C90E90" w:rsidRPr="009E20C8">
              <w:rPr>
                <w:rFonts w:asciiTheme="minorHAnsi" w:hAnsiTheme="minorHAnsi" w:cstheme="minorHAnsi"/>
                <w:sz w:val="22"/>
                <w:szCs w:val="22"/>
                <w:lang w:val="ro-RO" w:eastAsia="ro-RO"/>
              </w:rPr>
              <w:t xml:space="preserve"> </w:t>
            </w:r>
            <w:r w:rsidRPr="009E20C8">
              <w:rPr>
                <w:rFonts w:asciiTheme="minorHAnsi" w:hAnsiTheme="minorHAnsi" w:cstheme="minorHAnsi"/>
                <w:sz w:val="22"/>
                <w:szCs w:val="22"/>
                <w:lang w:val="ro-RO" w:eastAsia="ro-RO"/>
              </w:rPr>
              <w:t>nivelul/suma stabilită prin FDA și Anunțul de Participare,</w:t>
            </w:r>
          </w:p>
          <w:p w:rsidR="00CA2363" w:rsidRPr="009E20C8" w:rsidRDefault="002E6606" w:rsidP="00727A95">
            <w:pPr>
              <w:pStyle w:val="ListParagraph"/>
              <w:widowControl w:val="0"/>
              <w:numPr>
                <w:ilvl w:val="0"/>
                <w:numId w:val="2"/>
              </w:numPr>
              <w:spacing w:line="360" w:lineRule="auto"/>
              <w:ind w:left="316" w:hanging="316"/>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 xml:space="preserve">constituita prin depunere la casieria </w:t>
            </w:r>
            <w:r w:rsidR="005876D5" w:rsidRPr="009E20C8">
              <w:rPr>
                <w:rFonts w:asciiTheme="minorHAnsi" w:hAnsiTheme="minorHAnsi" w:cstheme="minorHAnsi"/>
                <w:sz w:val="22"/>
                <w:szCs w:val="22"/>
                <w:lang w:val="ro-RO" w:eastAsia="ro-RO"/>
              </w:rPr>
              <w:t>unității</w:t>
            </w:r>
            <w:r w:rsidRPr="009E20C8">
              <w:rPr>
                <w:rFonts w:asciiTheme="minorHAnsi" w:hAnsiTheme="minorHAnsi" w:cstheme="minorHAnsi"/>
                <w:sz w:val="22"/>
                <w:szCs w:val="22"/>
                <w:lang w:val="ro-RO" w:eastAsia="ro-RO"/>
              </w:rPr>
              <w:t xml:space="preserve"> nu acoperă suma stabilită prin FDA și Anunțul de Participare.</w:t>
            </w:r>
          </w:p>
          <w:p w:rsidR="00C90E90" w:rsidRPr="009E20C8" w:rsidRDefault="00C90E90" w:rsidP="008B76E2">
            <w:pPr>
              <w:widowControl w:val="0"/>
              <w:spacing w:after="0" w:line="360" w:lineRule="auto"/>
              <w:jc w:val="both"/>
              <w:rPr>
                <w:rFonts w:eastAsia="Times New Roman" w:cstheme="minorHAnsi"/>
                <w:lang w:val="ro-RO" w:eastAsia="ro-RO"/>
              </w:rPr>
            </w:pPr>
            <w:r w:rsidRPr="009E20C8">
              <w:rPr>
                <w:rFonts w:eastAsia="Times New Roman" w:cstheme="minorHAnsi"/>
                <w:lang w:val="ro-RO" w:eastAsia="ro-RO"/>
              </w:rPr>
              <w:t>Garanția de participare se restituie de către Autoritatea Contractantă, după cum urmează:</w:t>
            </w:r>
          </w:p>
          <w:p w:rsidR="00C90E90" w:rsidRPr="009E20C8" w:rsidRDefault="00C90E90" w:rsidP="00727A95">
            <w:pPr>
              <w:pStyle w:val="ListParagraph"/>
              <w:widowControl w:val="0"/>
              <w:numPr>
                <w:ilvl w:val="0"/>
                <w:numId w:val="35"/>
              </w:numPr>
              <w:spacing w:line="360" w:lineRule="auto"/>
              <w:ind w:left="360"/>
              <w:jc w:val="both"/>
              <w:rPr>
                <w:rFonts w:asciiTheme="minorHAnsi" w:eastAsia="Calibri" w:hAnsiTheme="minorHAnsi" w:cstheme="minorHAnsi"/>
                <w:sz w:val="22"/>
                <w:szCs w:val="22"/>
                <w:lang w:val="ro-RO"/>
              </w:rPr>
            </w:pPr>
            <w:r w:rsidRPr="009E20C8">
              <w:rPr>
                <w:rFonts w:asciiTheme="minorHAnsi" w:hAnsiTheme="minorHAnsi" w:cstheme="minorHAnsi"/>
                <w:sz w:val="22"/>
                <w:szCs w:val="22"/>
                <w:lang w:val="ro-RO"/>
              </w:rPr>
              <w:t xml:space="preserve">Ofertantului câștigător, în cel mult 3 zile lucrătoare de la data constituirii </w:t>
            </w:r>
            <w:r w:rsidR="005876D5" w:rsidRPr="009E20C8">
              <w:rPr>
                <w:rFonts w:asciiTheme="minorHAnsi" w:hAnsiTheme="minorHAnsi" w:cstheme="minorHAnsi"/>
                <w:sz w:val="22"/>
                <w:szCs w:val="22"/>
                <w:lang w:val="ro-RO"/>
              </w:rPr>
              <w:t>garanției</w:t>
            </w:r>
            <w:r w:rsidRPr="009E20C8">
              <w:rPr>
                <w:rFonts w:asciiTheme="minorHAnsi" w:hAnsiTheme="minorHAnsi" w:cstheme="minorHAnsi"/>
                <w:sz w:val="22"/>
                <w:szCs w:val="22"/>
                <w:lang w:val="ro-RO"/>
              </w:rPr>
              <w:t xml:space="preserve"> de bună </w:t>
            </w:r>
            <w:r w:rsidR="005876D5" w:rsidRPr="009E20C8">
              <w:rPr>
                <w:rFonts w:asciiTheme="minorHAnsi" w:hAnsiTheme="minorHAnsi" w:cstheme="minorHAnsi"/>
                <w:sz w:val="22"/>
                <w:szCs w:val="22"/>
                <w:lang w:val="ro-RO"/>
              </w:rPr>
              <w:t>execuție</w:t>
            </w:r>
            <w:r w:rsidRPr="009E20C8">
              <w:rPr>
                <w:rFonts w:asciiTheme="minorHAnsi" w:hAnsiTheme="minorHAnsi" w:cstheme="minorHAnsi"/>
                <w:sz w:val="22"/>
                <w:szCs w:val="22"/>
                <w:lang w:val="ro-RO"/>
              </w:rPr>
              <w:t xml:space="preserve"> de către acesta,</w:t>
            </w:r>
          </w:p>
          <w:p w:rsidR="00C90E90" w:rsidRPr="009E20C8" w:rsidRDefault="00C90E90" w:rsidP="00727A95">
            <w:pPr>
              <w:pStyle w:val="ListParagraph"/>
              <w:widowControl w:val="0"/>
              <w:numPr>
                <w:ilvl w:val="0"/>
                <w:numId w:val="35"/>
              </w:numPr>
              <w:spacing w:line="360" w:lineRule="auto"/>
              <w:ind w:left="360"/>
              <w:jc w:val="both"/>
              <w:rPr>
                <w:rFonts w:asciiTheme="minorHAnsi" w:hAnsiTheme="minorHAnsi" w:cstheme="minorHAnsi"/>
                <w:sz w:val="22"/>
                <w:szCs w:val="22"/>
                <w:lang w:val="ro-RO"/>
              </w:rPr>
            </w:pPr>
            <w:r w:rsidRPr="009E20C8">
              <w:rPr>
                <w:rFonts w:asciiTheme="minorHAnsi" w:hAnsiTheme="minorHAnsi" w:cstheme="minorHAnsi"/>
                <w:sz w:val="22"/>
                <w:szCs w:val="22"/>
                <w:lang w:val="ro-RO"/>
              </w:rPr>
              <w:t xml:space="preserve">Ofertantului câștigător, în cel mult 3 zile lucrătoare de la data semnării Contractului, în cazul unei proceduri de atribuire a unui Contract pentru care nu este obligatorie constituirea </w:t>
            </w:r>
            <w:r w:rsidR="005876D5" w:rsidRPr="009E20C8">
              <w:rPr>
                <w:rFonts w:asciiTheme="minorHAnsi" w:hAnsiTheme="minorHAnsi" w:cstheme="minorHAnsi"/>
                <w:sz w:val="22"/>
                <w:szCs w:val="22"/>
                <w:lang w:val="ro-RO"/>
              </w:rPr>
              <w:t>garanției</w:t>
            </w:r>
            <w:r w:rsidRPr="009E20C8">
              <w:rPr>
                <w:rFonts w:asciiTheme="minorHAnsi" w:hAnsiTheme="minorHAnsi" w:cstheme="minorHAnsi"/>
                <w:sz w:val="22"/>
                <w:szCs w:val="22"/>
                <w:lang w:val="ro-RO"/>
              </w:rPr>
              <w:t xml:space="preserve"> de bună </w:t>
            </w:r>
            <w:r w:rsidR="005876D5" w:rsidRPr="009E20C8">
              <w:rPr>
                <w:rFonts w:asciiTheme="minorHAnsi" w:hAnsiTheme="minorHAnsi" w:cstheme="minorHAnsi"/>
                <w:sz w:val="22"/>
                <w:szCs w:val="22"/>
                <w:lang w:val="ro-RO"/>
              </w:rPr>
              <w:t>execuție</w:t>
            </w:r>
            <w:r w:rsidRPr="009E20C8">
              <w:rPr>
                <w:rFonts w:asciiTheme="minorHAnsi" w:hAnsiTheme="minorHAnsi" w:cstheme="minorHAnsi"/>
                <w:sz w:val="22"/>
                <w:szCs w:val="22"/>
                <w:lang w:val="ro-RO"/>
              </w:rPr>
              <w:t>,</w:t>
            </w:r>
          </w:p>
          <w:p w:rsidR="00C90E90" w:rsidRPr="009E20C8" w:rsidRDefault="00C90E90" w:rsidP="00727A95">
            <w:pPr>
              <w:pStyle w:val="ListParagraph"/>
              <w:widowControl w:val="0"/>
              <w:numPr>
                <w:ilvl w:val="0"/>
                <w:numId w:val="35"/>
              </w:numPr>
              <w:spacing w:line="360" w:lineRule="auto"/>
              <w:ind w:left="360"/>
              <w:jc w:val="both"/>
              <w:rPr>
                <w:rFonts w:asciiTheme="minorHAnsi" w:hAnsiTheme="minorHAnsi" w:cstheme="minorHAnsi"/>
                <w:sz w:val="22"/>
                <w:szCs w:val="22"/>
                <w:lang w:val="ro-RO"/>
              </w:rPr>
            </w:pPr>
            <w:r w:rsidRPr="009E20C8">
              <w:rPr>
                <w:rFonts w:asciiTheme="minorHAnsi" w:hAnsiTheme="minorHAnsi" w:cstheme="minorHAnsi"/>
                <w:sz w:val="22"/>
                <w:szCs w:val="22"/>
                <w:lang w:val="ro-RO"/>
              </w:rPr>
              <w:t xml:space="preserve">Ofertantului a cărui Ofertă nu a fost stabilită </w:t>
            </w:r>
            <w:r w:rsidR="005876D5" w:rsidRPr="009E20C8">
              <w:rPr>
                <w:rFonts w:asciiTheme="minorHAnsi" w:hAnsiTheme="minorHAnsi" w:cstheme="minorHAnsi"/>
                <w:sz w:val="22"/>
                <w:szCs w:val="22"/>
                <w:lang w:val="ro-RO"/>
              </w:rPr>
              <w:t>câștigătoare</w:t>
            </w:r>
            <w:r w:rsidRPr="009E20C8">
              <w:rPr>
                <w:rFonts w:asciiTheme="minorHAnsi" w:hAnsiTheme="minorHAnsi" w:cstheme="minorHAnsi"/>
                <w:sz w:val="22"/>
                <w:szCs w:val="22"/>
                <w:lang w:val="ro-RO"/>
              </w:rPr>
              <w:t xml:space="preserve">, în cel mult 3 zile lucrătoare de la data semnării Contractului cu Ofertantul desemnat </w:t>
            </w:r>
            <w:r w:rsidR="005876D5" w:rsidRPr="009E20C8">
              <w:rPr>
                <w:rFonts w:asciiTheme="minorHAnsi" w:hAnsiTheme="minorHAnsi" w:cstheme="minorHAnsi"/>
                <w:sz w:val="22"/>
                <w:szCs w:val="22"/>
                <w:lang w:val="ro-RO"/>
              </w:rPr>
              <w:t>câștigător</w:t>
            </w:r>
            <w:r w:rsidRPr="009E20C8">
              <w:rPr>
                <w:rFonts w:asciiTheme="minorHAnsi" w:hAnsiTheme="minorHAnsi" w:cstheme="minorHAnsi"/>
                <w:sz w:val="22"/>
                <w:szCs w:val="22"/>
                <w:lang w:val="ro-RO"/>
              </w:rPr>
              <w:t xml:space="preserve">, sau, </w:t>
            </w:r>
            <w:r w:rsidRPr="009E20C8">
              <w:rPr>
                <w:rFonts w:asciiTheme="minorHAnsi" w:hAnsiTheme="minorHAnsi" w:cstheme="minorHAnsi"/>
                <w:sz w:val="22"/>
                <w:szCs w:val="22"/>
                <w:lang w:val="ro-RO" w:eastAsia="ro-RO"/>
              </w:rPr>
              <w:t>în cel mult 3 zile lucrătoare de la primirea de către Autoritatea Contractantă a unei solicitări</w:t>
            </w:r>
            <w:r w:rsidRPr="009E20C8">
              <w:rPr>
                <w:rFonts w:asciiTheme="minorHAnsi" w:hAnsiTheme="minorHAnsi" w:cstheme="minorHAnsi"/>
                <w:sz w:val="22"/>
                <w:szCs w:val="22"/>
                <w:lang w:val="ro-RO"/>
              </w:rPr>
              <w:t xml:space="preserve"> exprese din partea Ofertantului pentru restituirea acesteia,</w:t>
            </w:r>
          </w:p>
          <w:p w:rsidR="009E20C8" w:rsidRPr="009E20C8" w:rsidRDefault="00C90E90" w:rsidP="00727A95">
            <w:pPr>
              <w:pStyle w:val="ListParagraph"/>
              <w:widowControl w:val="0"/>
              <w:numPr>
                <w:ilvl w:val="0"/>
                <w:numId w:val="35"/>
              </w:numPr>
              <w:spacing w:line="360" w:lineRule="auto"/>
              <w:ind w:left="360"/>
              <w:jc w:val="both"/>
              <w:rPr>
                <w:rFonts w:cstheme="minorHAnsi"/>
                <w:i/>
                <w:lang w:val="ro-RO" w:eastAsia="ro-RO"/>
              </w:rPr>
            </w:pPr>
            <w:r w:rsidRPr="009E20C8">
              <w:rPr>
                <w:rFonts w:asciiTheme="minorHAnsi" w:hAnsiTheme="minorHAnsi" w:cstheme="minorHAnsi"/>
                <w:sz w:val="22"/>
                <w:szCs w:val="22"/>
                <w:lang w:val="ro-RO"/>
              </w:rPr>
              <w:t xml:space="preserve">Tuturor Ofertanților care au constituit o garanție de participare, în cel mult </w:t>
            </w:r>
            <w:r w:rsidRPr="009E20C8">
              <w:rPr>
                <w:rFonts w:asciiTheme="minorHAnsi" w:hAnsiTheme="minorHAnsi" w:cstheme="minorHAnsi"/>
                <w:sz w:val="22"/>
                <w:szCs w:val="22"/>
                <w:lang w:val="ro-RO" w:eastAsia="ro-RO"/>
              </w:rPr>
              <w:t xml:space="preserve">3 zile lucrătoare de la data expirării termenului de depunere a unei </w:t>
            </w:r>
            <w:r w:rsidR="005876D5" w:rsidRPr="009E20C8">
              <w:rPr>
                <w:rFonts w:asciiTheme="minorHAnsi" w:hAnsiTheme="minorHAnsi" w:cstheme="minorHAnsi"/>
                <w:sz w:val="22"/>
                <w:szCs w:val="22"/>
                <w:lang w:val="ro-RO" w:eastAsia="ro-RO"/>
              </w:rPr>
              <w:t>contestații</w:t>
            </w:r>
            <w:r w:rsidRPr="009E20C8">
              <w:rPr>
                <w:rFonts w:asciiTheme="minorHAnsi" w:hAnsiTheme="minorHAnsi" w:cstheme="minorHAnsi"/>
                <w:sz w:val="22"/>
                <w:szCs w:val="22"/>
                <w:lang w:val="ro-RO" w:eastAsia="ro-RO"/>
              </w:rPr>
              <w:t xml:space="preserve"> cu privire la decizia Autorității Contractante de a anula procedura de atribuire</w:t>
            </w:r>
            <w:r w:rsidRPr="009E20C8">
              <w:rPr>
                <w:rFonts w:asciiTheme="minorHAnsi" w:hAnsiTheme="minorHAnsi" w:cstheme="minorHAnsi"/>
                <w:sz w:val="22"/>
                <w:szCs w:val="22"/>
                <w:lang w:val="ro-RO"/>
              </w:rPr>
              <w:t>, atunci când nu s-a depus nici o contestație în legătură cu decizia Autorității Contractante de a anula procedura.</w:t>
            </w:r>
          </w:p>
        </w:tc>
      </w:tr>
      <w:tr w:rsidR="00B93924" w:rsidRPr="005876D5" w:rsidTr="00C54AB0">
        <w:trPr>
          <w:trHeight w:val="255"/>
        </w:trPr>
        <w:tc>
          <w:tcPr>
            <w:tcW w:w="9268" w:type="dxa"/>
            <w:shd w:val="clear" w:color="auto" w:fill="auto"/>
          </w:tcPr>
          <w:p w:rsidR="00B93924" w:rsidRPr="005876D5" w:rsidRDefault="00B93924" w:rsidP="00585720">
            <w:pPr>
              <w:spacing w:after="0" w:line="360" w:lineRule="auto"/>
              <w:rPr>
                <w:rFonts w:cstheme="minorHAnsi"/>
                <w:lang w:val="ro-RO"/>
              </w:rPr>
            </w:pPr>
            <w:r w:rsidRPr="005876D5">
              <w:rPr>
                <w:rFonts w:cstheme="minorHAnsi"/>
                <w:b/>
                <w:lang w:val="ro-RO"/>
              </w:rPr>
              <w:lastRenderedPageBreak/>
              <w:t>III.1.1.b) Garan</w:t>
            </w:r>
            <w:r w:rsidR="00D43147" w:rsidRPr="005876D5">
              <w:rPr>
                <w:rFonts w:cstheme="minorHAnsi"/>
                <w:b/>
                <w:lang w:val="ro-RO"/>
              </w:rPr>
              <w:t>ț</w:t>
            </w:r>
            <w:r w:rsidRPr="005876D5">
              <w:rPr>
                <w:rFonts w:cstheme="minorHAnsi"/>
                <w:b/>
                <w:lang w:val="ro-RO"/>
              </w:rPr>
              <w:t>ia de bun</w:t>
            </w:r>
            <w:r w:rsidR="00D43147" w:rsidRPr="005876D5">
              <w:rPr>
                <w:rFonts w:cstheme="minorHAnsi"/>
                <w:b/>
                <w:lang w:val="ro-RO"/>
              </w:rPr>
              <w:t>ă</w:t>
            </w:r>
            <w:r w:rsidRPr="005876D5">
              <w:rPr>
                <w:rFonts w:cstheme="minorHAnsi"/>
                <w:b/>
                <w:lang w:val="ro-RO"/>
              </w:rPr>
              <w:t xml:space="preserve"> execu</w:t>
            </w:r>
            <w:r w:rsidR="00D43147" w:rsidRPr="005876D5">
              <w:rPr>
                <w:rFonts w:cstheme="minorHAnsi"/>
                <w:b/>
                <w:lang w:val="ro-RO"/>
              </w:rPr>
              <w:t>ț</w:t>
            </w:r>
            <w:r w:rsidRPr="005876D5">
              <w:rPr>
                <w:rFonts w:cstheme="minorHAnsi"/>
                <w:b/>
                <w:lang w:val="ro-RO"/>
              </w:rPr>
              <w:t>ie</w:t>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00497258" w:rsidRPr="005876D5">
              <w:rPr>
                <w:rFonts w:cstheme="minorHAnsi"/>
                <w:b/>
                <w:lang w:val="ro-RO"/>
              </w:rPr>
              <w:tab/>
            </w:r>
            <w:r w:rsidRPr="005876D5">
              <w:rPr>
                <w:rFonts w:cstheme="minorHAnsi"/>
                <w:b/>
                <w:lang w:val="ro-RO"/>
              </w:rPr>
              <w:t xml:space="preserve">da </w:t>
            </w:r>
            <w:sdt>
              <w:sdtPr>
                <w:rPr>
                  <w:rFonts w:cstheme="minorHAnsi"/>
                  <w:b/>
                  <w:lang w:val="ro-RO"/>
                </w:rPr>
                <w:id w:val="1911266961"/>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791952413"/>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044022">
        <w:trPr>
          <w:trHeight w:val="495"/>
        </w:trPr>
        <w:tc>
          <w:tcPr>
            <w:tcW w:w="9268" w:type="dxa"/>
            <w:tcBorders>
              <w:bottom w:val="single" w:sz="6" w:space="0" w:color="auto"/>
            </w:tcBorders>
            <w:shd w:val="clear" w:color="auto" w:fill="auto"/>
          </w:tcPr>
          <w:p w:rsidR="00B9625A" w:rsidRPr="005876D5" w:rsidRDefault="00B9625A" w:rsidP="008B76E2">
            <w:pPr>
              <w:widowControl w:val="0"/>
              <w:spacing w:after="0" w:line="360" w:lineRule="auto"/>
              <w:jc w:val="both"/>
              <w:rPr>
                <w:rFonts w:eastAsia="Times New Roman" w:cstheme="minorHAnsi"/>
                <w:i/>
                <w:lang w:val="ro-RO" w:eastAsia="ro-RO"/>
              </w:rPr>
            </w:pPr>
            <w:r w:rsidRPr="005876D5">
              <w:rPr>
                <w:rFonts w:eastAsia="Times New Roman" w:cstheme="minorHAnsi"/>
                <w:i/>
                <w:highlight w:val="lightGray"/>
                <w:lang w:val="ro-RO" w:eastAsia="ro-RO"/>
              </w:rPr>
              <w:lastRenderedPageBreak/>
              <w:t>[Conținutul secțiunii III.1.1.b) Garanție de bună execuție trebuie adaptat constrângerilor existente la nivelul SEAP privind numărul de caractere acceptat la momentul lansării procedurii.]</w:t>
            </w:r>
          </w:p>
          <w:p w:rsidR="00C77CF4" w:rsidRPr="005876D5" w:rsidRDefault="00497258"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 xml:space="preserve">Garanția de bună execuție reprezintă </w:t>
            </w:r>
            <w:r w:rsidRPr="005876D5">
              <w:rPr>
                <w:rFonts w:eastAsia="Times New Roman" w:cstheme="minorHAnsi"/>
                <w:i/>
                <w:highlight w:val="lightGray"/>
                <w:lang w:val="ro-RO" w:eastAsia="ro-RO"/>
              </w:rPr>
              <w:t>[introduce</w:t>
            </w:r>
            <w:r w:rsidR="00D43147" w:rsidRPr="005876D5">
              <w:rPr>
                <w:rFonts w:eastAsia="Times New Roman" w:cstheme="minorHAnsi"/>
                <w:i/>
                <w:highlight w:val="lightGray"/>
                <w:lang w:val="ro-RO" w:eastAsia="ro-RO"/>
              </w:rPr>
              <w:t>ț</w:t>
            </w:r>
            <w:r w:rsidRPr="005876D5">
              <w:rPr>
                <w:rFonts w:eastAsia="Times New Roman" w:cstheme="minorHAnsi"/>
                <w:i/>
                <w:highlight w:val="lightGray"/>
                <w:lang w:val="ro-RO" w:eastAsia="ro-RO"/>
              </w:rPr>
              <w:t>i procentul]</w:t>
            </w:r>
            <w:r w:rsidRPr="005876D5">
              <w:rPr>
                <w:rFonts w:eastAsia="Times New Roman" w:cstheme="minorHAnsi"/>
                <w:i/>
                <w:lang w:val="ro-RO" w:eastAsia="ro-RO"/>
              </w:rPr>
              <w:t xml:space="preserve"> din valoarea contractului, fără TVA, a</w:t>
            </w:r>
            <w:r w:rsidR="00D43147" w:rsidRPr="005876D5">
              <w:rPr>
                <w:rFonts w:eastAsia="Times New Roman" w:cstheme="minorHAnsi"/>
                <w:i/>
                <w:lang w:val="ro-RO" w:eastAsia="ro-RO"/>
              </w:rPr>
              <w:t>ș</w:t>
            </w:r>
            <w:r w:rsidRPr="005876D5">
              <w:rPr>
                <w:rFonts w:eastAsia="Times New Roman" w:cstheme="minorHAnsi"/>
                <w:i/>
                <w:lang w:val="ro-RO" w:eastAsia="ro-RO"/>
              </w:rPr>
              <w:t>a cum este aceast</w:t>
            </w:r>
            <w:r w:rsidR="00D43147" w:rsidRPr="005876D5">
              <w:rPr>
                <w:rFonts w:eastAsia="Times New Roman" w:cstheme="minorHAnsi"/>
                <w:i/>
                <w:lang w:val="ro-RO" w:eastAsia="ro-RO"/>
              </w:rPr>
              <w:t>ă</w:t>
            </w:r>
            <w:r w:rsidRPr="005876D5">
              <w:rPr>
                <w:rFonts w:eastAsia="Times New Roman" w:cstheme="minorHAnsi"/>
                <w:i/>
                <w:lang w:val="ro-RO" w:eastAsia="ro-RO"/>
              </w:rPr>
              <w:t xml:space="preserve"> valoare indicat</w:t>
            </w:r>
            <w:r w:rsidR="00D43147" w:rsidRPr="005876D5">
              <w:rPr>
                <w:rFonts w:eastAsia="Times New Roman" w:cstheme="minorHAnsi"/>
                <w:i/>
                <w:lang w:val="ro-RO" w:eastAsia="ro-RO"/>
              </w:rPr>
              <w:t>ă</w:t>
            </w:r>
            <w:r w:rsidRPr="005876D5">
              <w:rPr>
                <w:rFonts w:eastAsia="Times New Roman" w:cstheme="minorHAnsi"/>
                <w:i/>
                <w:lang w:val="ro-RO" w:eastAsia="ro-RO"/>
              </w:rPr>
              <w:t xml:space="preserve"> </w:t>
            </w:r>
            <w:r w:rsidR="00D43147" w:rsidRPr="005876D5">
              <w:rPr>
                <w:rFonts w:eastAsia="Times New Roman" w:cstheme="minorHAnsi"/>
                <w:i/>
                <w:lang w:val="ro-RO" w:eastAsia="ro-RO"/>
              </w:rPr>
              <w:t>î</w:t>
            </w:r>
            <w:r w:rsidRPr="005876D5">
              <w:rPr>
                <w:rFonts w:eastAsia="Times New Roman" w:cstheme="minorHAnsi"/>
                <w:i/>
                <w:lang w:val="ro-RO" w:eastAsia="ro-RO"/>
              </w:rPr>
              <w:t>n contract</w:t>
            </w:r>
            <w:r w:rsidR="00C77CF4" w:rsidRPr="005876D5">
              <w:rPr>
                <w:rFonts w:eastAsia="Times New Roman" w:cstheme="minorHAnsi"/>
                <w:i/>
                <w:lang w:val="ro-RO" w:eastAsia="ro-RO"/>
              </w:rPr>
              <w:t>ul c</w:t>
            </w:r>
            <w:r w:rsidR="00D43147" w:rsidRPr="005876D5">
              <w:rPr>
                <w:rFonts w:eastAsia="Times New Roman" w:cstheme="minorHAnsi"/>
                <w:i/>
                <w:lang w:val="ro-RO" w:eastAsia="ro-RO"/>
              </w:rPr>
              <w:t>ar</w:t>
            </w:r>
            <w:r w:rsidR="00C77CF4" w:rsidRPr="005876D5">
              <w:rPr>
                <w:rFonts w:eastAsia="Times New Roman" w:cstheme="minorHAnsi"/>
                <w:i/>
                <w:lang w:val="ro-RO" w:eastAsia="ro-RO"/>
              </w:rPr>
              <w:t>e rezult</w:t>
            </w:r>
            <w:r w:rsidR="00D43147" w:rsidRPr="005876D5">
              <w:rPr>
                <w:rFonts w:eastAsia="Times New Roman" w:cstheme="minorHAnsi"/>
                <w:i/>
                <w:lang w:val="ro-RO" w:eastAsia="ro-RO"/>
              </w:rPr>
              <w:t>ă</w:t>
            </w:r>
            <w:r w:rsidR="00C77CF4" w:rsidRPr="005876D5">
              <w:rPr>
                <w:rFonts w:eastAsia="Times New Roman" w:cstheme="minorHAnsi"/>
                <w:i/>
                <w:lang w:val="ro-RO" w:eastAsia="ro-RO"/>
              </w:rPr>
              <w:t xml:space="preserve"> din aceast</w:t>
            </w:r>
            <w:r w:rsidR="00D43147" w:rsidRPr="005876D5">
              <w:rPr>
                <w:rFonts w:eastAsia="Times New Roman" w:cstheme="minorHAnsi"/>
                <w:i/>
                <w:lang w:val="ro-RO" w:eastAsia="ro-RO"/>
              </w:rPr>
              <w:t>ă</w:t>
            </w:r>
            <w:r w:rsidR="00C77CF4" w:rsidRPr="005876D5">
              <w:rPr>
                <w:rFonts w:eastAsia="Times New Roman" w:cstheme="minorHAnsi"/>
                <w:i/>
                <w:lang w:val="ro-RO" w:eastAsia="ro-RO"/>
              </w:rPr>
              <w:t xml:space="preserve"> procedur</w:t>
            </w:r>
            <w:r w:rsidR="00D43147" w:rsidRPr="005876D5">
              <w:rPr>
                <w:rFonts w:eastAsia="Times New Roman" w:cstheme="minorHAnsi"/>
                <w:i/>
                <w:lang w:val="ro-RO" w:eastAsia="ro-RO"/>
              </w:rPr>
              <w:t>ă.</w:t>
            </w:r>
          </w:p>
          <w:p w:rsidR="00CA2363" w:rsidRPr="005876D5" w:rsidRDefault="00CA2363"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Garanția de bună execuție se constituie conform prevederilor art. 40 din HG nr. 395/2016.</w:t>
            </w:r>
          </w:p>
          <w:p w:rsidR="00CA2363" w:rsidRPr="005876D5" w:rsidRDefault="00CA2363"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 xml:space="preserve">Garanția de bună execuție va fi executată de către Autoritatea Contractantă în situațiile prevăzute la art. </w:t>
            </w:r>
            <w:r w:rsidR="00E504B4" w:rsidRPr="005876D5">
              <w:rPr>
                <w:rFonts w:eastAsia="Times New Roman" w:cstheme="minorHAnsi"/>
                <w:i/>
                <w:lang w:val="ro-RO" w:eastAsia="ro-RO"/>
              </w:rPr>
              <w:t>41 din HG nr. 395/2016.</w:t>
            </w:r>
          </w:p>
          <w:p w:rsidR="00E504B4" w:rsidRPr="005876D5" w:rsidRDefault="00E504B4" w:rsidP="008B76E2">
            <w:pPr>
              <w:widowControl w:val="0"/>
              <w:spacing w:after="0" w:line="360" w:lineRule="auto"/>
              <w:jc w:val="both"/>
              <w:rPr>
                <w:rFonts w:eastAsia="Times New Roman" w:cstheme="minorHAnsi"/>
                <w:i/>
                <w:lang w:val="ro-RO" w:eastAsia="ro-RO"/>
              </w:rPr>
            </w:pPr>
            <w:r w:rsidRPr="005876D5">
              <w:rPr>
                <w:rFonts w:eastAsia="Times New Roman" w:cstheme="minorHAnsi"/>
                <w:i/>
                <w:lang w:val="ro-RO" w:eastAsia="ro-RO"/>
              </w:rPr>
              <w:t>Garanția de bună execuție se eliberează/restituie în condițiile prevăzute la art. 42, alin. 3 din HG nr. 395/2016.</w:t>
            </w:r>
          </w:p>
          <w:p w:rsidR="00B9625A" w:rsidRPr="005876D5" w:rsidRDefault="00B9625A" w:rsidP="008B76E2">
            <w:pPr>
              <w:widowControl w:val="0"/>
              <w:spacing w:after="0" w:line="360" w:lineRule="auto"/>
              <w:jc w:val="both"/>
              <w:rPr>
                <w:rFonts w:eastAsia="Times New Roman" w:cstheme="minorHAnsi"/>
                <w:lang w:val="ro-RO" w:eastAsia="ro-RO"/>
              </w:rPr>
            </w:pPr>
            <w:r w:rsidRPr="005876D5">
              <w:rPr>
                <w:rFonts w:eastAsia="Times New Roman" w:cstheme="minorHAnsi"/>
                <w:lang w:val="ro-RO" w:eastAsia="ro-RO"/>
              </w:rPr>
              <w:t>Contractul inclus în Documentația de Atribuire specifică informații referitoare la garanția de bună execuție, după cum urmează:</w:t>
            </w:r>
          </w:p>
          <w:p w:rsidR="00B9625A" w:rsidRPr="005876D5"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5876D5">
              <w:rPr>
                <w:rFonts w:asciiTheme="minorHAnsi" w:hAnsiTheme="minorHAnsi" w:cstheme="minorHAnsi"/>
                <w:sz w:val="22"/>
                <w:szCs w:val="22"/>
                <w:lang w:val="ro-RO" w:eastAsia="ro-RO"/>
              </w:rPr>
              <w:t>Moneda în care se constituie,</w:t>
            </w:r>
          </w:p>
          <w:p w:rsidR="00B9625A" w:rsidRPr="005876D5"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5876D5">
              <w:rPr>
                <w:rFonts w:asciiTheme="minorHAnsi" w:hAnsiTheme="minorHAnsi" w:cstheme="minorHAnsi"/>
                <w:sz w:val="22"/>
                <w:szCs w:val="22"/>
                <w:lang w:val="ro-RO" w:eastAsia="ro-RO"/>
              </w:rPr>
              <w:t>Perioada de valabilitate,</w:t>
            </w:r>
          </w:p>
          <w:p w:rsidR="00B9625A" w:rsidRPr="005876D5"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5876D5">
              <w:rPr>
                <w:rFonts w:asciiTheme="minorHAnsi" w:hAnsiTheme="minorHAnsi" w:cstheme="minorHAnsi"/>
                <w:sz w:val="22"/>
                <w:szCs w:val="22"/>
                <w:lang w:val="ro-RO" w:eastAsia="ro-RO"/>
              </w:rPr>
              <w:t>Modalitatea de constituire,</w:t>
            </w:r>
          </w:p>
          <w:p w:rsidR="00B9625A"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Situațiile care determină reținerea,</w:t>
            </w:r>
          </w:p>
          <w:p w:rsidR="00B9625A" w:rsidRPr="009E20C8" w:rsidRDefault="00B9625A" w:rsidP="00727A95">
            <w:pPr>
              <w:pStyle w:val="ListParagraph"/>
              <w:widowControl w:val="0"/>
              <w:numPr>
                <w:ilvl w:val="0"/>
                <w:numId w:val="36"/>
              </w:numPr>
              <w:spacing w:line="360" w:lineRule="auto"/>
              <w:ind w:left="360"/>
              <w:jc w:val="both"/>
              <w:rPr>
                <w:rFonts w:asciiTheme="minorHAnsi" w:hAnsiTheme="minorHAnsi" w:cstheme="minorHAnsi"/>
                <w:sz w:val="22"/>
                <w:szCs w:val="22"/>
                <w:lang w:val="ro-RO" w:eastAsia="ro-RO"/>
              </w:rPr>
            </w:pPr>
            <w:r w:rsidRPr="009E20C8">
              <w:rPr>
                <w:rFonts w:asciiTheme="minorHAnsi" w:hAnsiTheme="minorHAnsi" w:cstheme="minorHAnsi"/>
                <w:sz w:val="22"/>
                <w:szCs w:val="22"/>
                <w:lang w:val="ro-RO" w:eastAsia="ro-RO"/>
              </w:rPr>
              <w:t>Situațiile în care este eliberată/restituită.</w:t>
            </w:r>
          </w:p>
        </w:tc>
      </w:tr>
      <w:tr w:rsidR="00B93924" w:rsidRPr="005876D5" w:rsidTr="00044022">
        <w:trPr>
          <w:trHeight w:val="180"/>
        </w:trPr>
        <w:tc>
          <w:tcPr>
            <w:tcW w:w="9268" w:type="dxa"/>
            <w:tcBorders>
              <w:bottom w:val="nil"/>
            </w:tcBorders>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III.1.2) Principalele modalit</w:t>
            </w:r>
            <w:r w:rsidR="00D43147" w:rsidRPr="005876D5">
              <w:rPr>
                <w:rFonts w:cstheme="minorHAnsi"/>
                <w:b/>
                <w:lang w:val="ro-RO"/>
              </w:rPr>
              <w:t>ăț</w:t>
            </w:r>
            <w:r w:rsidRPr="005876D5">
              <w:rPr>
                <w:rFonts w:cstheme="minorHAnsi"/>
                <w:b/>
                <w:lang w:val="ro-RO"/>
              </w:rPr>
              <w:t>i de finan</w:t>
            </w:r>
            <w:r w:rsidR="00D43147" w:rsidRPr="005876D5">
              <w:rPr>
                <w:rFonts w:cstheme="minorHAnsi"/>
                <w:b/>
                <w:lang w:val="ro-RO"/>
              </w:rPr>
              <w:t>ț</w:t>
            </w:r>
            <w:r w:rsidRPr="005876D5">
              <w:rPr>
                <w:rFonts w:cstheme="minorHAnsi"/>
                <w:b/>
                <w:lang w:val="ro-RO"/>
              </w:rPr>
              <w:t xml:space="preserve">are </w:t>
            </w:r>
            <w:r w:rsidR="00D43147" w:rsidRPr="005876D5">
              <w:rPr>
                <w:rFonts w:cstheme="minorHAnsi"/>
                <w:b/>
                <w:lang w:val="ro-RO"/>
              </w:rPr>
              <w:t>ș</w:t>
            </w:r>
            <w:r w:rsidRPr="005876D5">
              <w:rPr>
                <w:rFonts w:cstheme="minorHAnsi"/>
                <w:b/>
                <w:lang w:val="ro-RO"/>
              </w:rPr>
              <w:t>i plat</w:t>
            </w:r>
            <w:r w:rsidR="00D43147" w:rsidRPr="005876D5">
              <w:rPr>
                <w:rFonts w:cstheme="minorHAnsi"/>
                <w:b/>
                <w:lang w:val="ro-RO"/>
              </w:rPr>
              <w:t>ă</w:t>
            </w:r>
            <w:r w:rsidRPr="005876D5">
              <w:rPr>
                <w:rFonts w:cstheme="minorHAnsi"/>
                <w:b/>
                <w:lang w:val="ro-RO"/>
              </w:rPr>
              <w:t xml:space="preserve"> </w:t>
            </w:r>
            <w:r w:rsidR="00D43147" w:rsidRPr="005876D5">
              <w:rPr>
                <w:rFonts w:cstheme="minorHAnsi"/>
                <w:b/>
                <w:lang w:val="ro-RO"/>
              </w:rPr>
              <w:t>ș</w:t>
            </w:r>
            <w:r w:rsidRPr="005876D5">
              <w:rPr>
                <w:rFonts w:cstheme="minorHAnsi"/>
                <w:b/>
                <w:lang w:val="ro-RO"/>
              </w:rPr>
              <w:t>i/sau trimitere la dispozi</w:t>
            </w:r>
            <w:r w:rsidR="00D43147" w:rsidRPr="005876D5">
              <w:rPr>
                <w:rFonts w:cstheme="minorHAnsi"/>
                <w:b/>
                <w:lang w:val="ro-RO"/>
              </w:rPr>
              <w:t>țiile relevante:</w:t>
            </w:r>
          </w:p>
          <w:p w:rsidR="00B93924" w:rsidRPr="005876D5" w:rsidRDefault="00B93924" w:rsidP="008B76E2">
            <w:pPr>
              <w:spacing w:after="0" w:line="360" w:lineRule="auto"/>
              <w:jc w:val="both"/>
              <w:rPr>
                <w:rFonts w:cstheme="minorHAnsi"/>
                <w:b/>
                <w:lang w:val="ro-RO"/>
              </w:rPr>
            </w:pPr>
            <w:r w:rsidRPr="005876D5">
              <w:rPr>
                <w:rFonts w:cstheme="minorHAnsi"/>
                <w:lang w:val="ro-RO"/>
              </w:rPr>
              <w:t>Se specific</w:t>
            </w:r>
            <w:r w:rsidR="00D43147" w:rsidRPr="005876D5">
              <w:rPr>
                <w:rFonts w:cstheme="minorHAnsi"/>
                <w:lang w:val="ro-RO"/>
              </w:rPr>
              <w:t>ă</w:t>
            </w:r>
            <w:r w:rsidRPr="005876D5">
              <w:rPr>
                <w:rFonts w:cstheme="minorHAnsi"/>
                <w:lang w:val="ro-RO"/>
              </w:rPr>
              <w:t xml:space="preserve"> sursele de finan</w:t>
            </w:r>
            <w:r w:rsidR="00D43147" w:rsidRPr="005876D5">
              <w:rPr>
                <w:rFonts w:cstheme="minorHAnsi"/>
                <w:lang w:val="ro-RO"/>
              </w:rPr>
              <w:t>ț</w:t>
            </w:r>
            <w:r w:rsidRPr="005876D5">
              <w:rPr>
                <w:rFonts w:cstheme="minorHAnsi"/>
                <w:lang w:val="ro-RO"/>
              </w:rPr>
              <w:t>are ale contractului c</w:t>
            </w:r>
            <w:r w:rsidR="00D43147" w:rsidRPr="005876D5">
              <w:rPr>
                <w:rFonts w:cstheme="minorHAnsi"/>
                <w:lang w:val="ro-RO"/>
              </w:rPr>
              <w:t>ar</w:t>
            </w:r>
            <w:r w:rsidRPr="005876D5">
              <w:rPr>
                <w:rFonts w:cstheme="minorHAnsi"/>
                <w:lang w:val="ro-RO"/>
              </w:rPr>
              <w:t>e urmeaz</w:t>
            </w:r>
            <w:r w:rsidR="00D43147" w:rsidRPr="005876D5">
              <w:rPr>
                <w:rFonts w:cstheme="minorHAnsi"/>
                <w:lang w:val="ro-RO"/>
              </w:rPr>
              <w:t>ă</w:t>
            </w:r>
            <w:r w:rsidRPr="005876D5">
              <w:rPr>
                <w:rFonts w:cstheme="minorHAnsi"/>
                <w:lang w:val="ro-RO"/>
              </w:rPr>
              <w:t xml:space="preserve"> </w:t>
            </w:r>
            <w:r w:rsidR="00D43147" w:rsidRPr="005876D5">
              <w:rPr>
                <w:rFonts w:cstheme="minorHAnsi"/>
                <w:lang w:val="ro-RO"/>
              </w:rPr>
              <w:t>să</w:t>
            </w:r>
            <w:r w:rsidRPr="005876D5">
              <w:rPr>
                <w:rFonts w:cstheme="minorHAnsi"/>
                <w:lang w:val="ro-RO"/>
              </w:rPr>
              <w:t xml:space="preserve"> fi</w:t>
            </w:r>
            <w:r w:rsidR="00D43147" w:rsidRPr="005876D5">
              <w:rPr>
                <w:rFonts w:cstheme="minorHAnsi"/>
                <w:lang w:val="ro-RO"/>
              </w:rPr>
              <w:t>e</w:t>
            </w:r>
            <w:r w:rsidRPr="005876D5">
              <w:rPr>
                <w:rFonts w:cstheme="minorHAnsi"/>
                <w:lang w:val="ro-RO"/>
              </w:rPr>
              <w:t xml:space="preserve"> atribuit </w:t>
            </w:r>
            <w:r w:rsidRPr="005876D5">
              <w:rPr>
                <w:rFonts w:cstheme="minorHAnsi"/>
                <w:i/>
                <w:lang w:val="ro-RO"/>
              </w:rPr>
              <w:t>(buget de stat, buget local sau alte surse)</w:t>
            </w:r>
          </w:p>
        </w:tc>
      </w:tr>
      <w:tr w:rsidR="00B93924" w:rsidRPr="005876D5" w:rsidTr="00044022">
        <w:trPr>
          <w:trHeight w:val="40"/>
        </w:trPr>
        <w:tc>
          <w:tcPr>
            <w:tcW w:w="9268" w:type="dxa"/>
            <w:tcBorders>
              <w:top w:val="nil"/>
              <w:bottom w:val="single" w:sz="6" w:space="0" w:color="auto"/>
            </w:tcBorders>
            <w:shd w:val="clear" w:color="auto" w:fill="auto"/>
          </w:tcPr>
          <w:p w:rsidR="00B93924" w:rsidRPr="005876D5" w:rsidRDefault="00497258" w:rsidP="008B76E2">
            <w:pPr>
              <w:spacing w:after="0" w:line="360" w:lineRule="auto"/>
              <w:rPr>
                <w:rFonts w:cstheme="minorHAnsi"/>
                <w:b/>
                <w:lang w:val="ro-RO"/>
              </w:rPr>
            </w:pPr>
            <w:r w:rsidRPr="005876D5">
              <w:rPr>
                <w:rFonts w:cstheme="minorHAnsi"/>
                <w:i/>
                <w:highlight w:val="lightGray"/>
                <w:lang w:val="ro-RO"/>
              </w:rPr>
              <w:t>[</w:t>
            </w:r>
            <w:r w:rsidR="00CD4A39" w:rsidRPr="005876D5">
              <w:rPr>
                <w:rFonts w:cstheme="minorHAnsi"/>
                <w:i/>
                <w:highlight w:val="lightGray"/>
                <w:lang w:val="ro-RO"/>
              </w:rPr>
              <w:t>introduceți</w:t>
            </w:r>
            <w:r w:rsidR="00B9625A" w:rsidRPr="005876D5">
              <w:rPr>
                <w:rFonts w:cstheme="minorHAnsi"/>
                <w:i/>
                <w:highlight w:val="lightGray"/>
                <w:lang w:val="ro-RO"/>
              </w:rPr>
              <w:t xml:space="preserve"> sursele de finanțare ale contractului ce urmează a fi atribuit</w:t>
            </w:r>
            <w:r w:rsidRPr="005876D5">
              <w:rPr>
                <w:rFonts w:cstheme="minorHAnsi"/>
                <w:i/>
                <w:highlight w:val="lightGray"/>
                <w:lang w:val="ro-RO"/>
              </w:rPr>
              <w:t>]</w:t>
            </w:r>
          </w:p>
        </w:tc>
      </w:tr>
      <w:tr w:rsidR="00B93924" w:rsidRPr="005876D5" w:rsidTr="00044022">
        <w:trPr>
          <w:trHeight w:val="173"/>
        </w:trPr>
        <w:tc>
          <w:tcPr>
            <w:tcW w:w="9268" w:type="dxa"/>
            <w:tcBorders>
              <w:bottom w:val="nil"/>
            </w:tcBorders>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III.1.3) Forma juridic</w:t>
            </w:r>
            <w:r w:rsidR="00D43147" w:rsidRPr="005876D5">
              <w:rPr>
                <w:rFonts w:cstheme="minorHAnsi"/>
                <w:b/>
                <w:lang w:val="ro-RO"/>
              </w:rPr>
              <w:t>ă</w:t>
            </w:r>
            <w:r w:rsidRPr="005876D5">
              <w:rPr>
                <w:rFonts w:cstheme="minorHAnsi"/>
                <w:b/>
                <w:lang w:val="ro-RO"/>
              </w:rPr>
              <w:t xml:space="preserve"> pe care o va lua grupul de operatori economici c</w:t>
            </w:r>
            <w:r w:rsidR="00D43147" w:rsidRPr="005876D5">
              <w:rPr>
                <w:rFonts w:cstheme="minorHAnsi"/>
                <w:b/>
                <w:lang w:val="ro-RO"/>
              </w:rPr>
              <w:t>ă</w:t>
            </w:r>
            <w:r w:rsidRPr="005876D5">
              <w:rPr>
                <w:rFonts w:cstheme="minorHAnsi"/>
                <w:b/>
                <w:lang w:val="ro-RO"/>
              </w:rPr>
              <w:t>ruia i se atribuie contractul:</w:t>
            </w:r>
          </w:p>
        </w:tc>
      </w:tr>
      <w:tr w:rsidR="00044022" w:rsidRPr="005876D5" w:rsidTr="00044022">
        <w:trPr>
          <w:trHeight w:val="173"/>
        </w:trPr>
        <w:tc>
          <w:tcPr>
            <w:tcW w:w="9268" w:type="dxa"/>
            <w:tcBorders>
              <w:top w:val="nil"/>
            </w:tcBorders>
            <w:shd w:val="clear" w:color="auto" w:fill="auto"/>
          </w:tcPr>
          <w:p w:rsidR="00044022" w:rsidRPr="005876D5" w:rsidRDefault="00044022" w:rsidP="008B76E2">
            <w:pPr>
              <w:spacing w:after="0" w:line="360" w:lineRule="auto"/>
              <w:rPr>
                <w:rFonts w:cstheme="minorHAnsi"/>
                <w:iCs/>
                <w:lang w:val="ro-RO"/>
              </w:rPr>
            </w:pPr>
            <w:r w:rsidRPr="005876D5">
              <w:rPr>
                <w:rFonts w:cstheme="minorHAnsi"/>
                <w:iCs/>
                <w:lang w:val="ro-RO"/>
              </w:rPr>
              <w:t>Asociere conform art. 53 din Legea privind achizi</w:t>
            </w:r>
            <w:r w:rsidR="00D43147" w:rsidRPr="005876D5">
              <w:rPr>
                <w:rFonts w:cstheme="minorHAnsi"/>
                <w:iCs/>
                <w:lang w:val="ro-RO"/>
              </w:rPr>
              <w:t>țiile publice nr</w:t>
            </w:r>
            <w:r w:rsidR="00B9625A" w:rsidRPr="005876D5">
              <w:rPr>
                <w:rFonts w:cstheme="minorHAnsi"/>
                <w:iCs/>
                <w:lang w:val="ro-RO"/>
              </w:rPr>
              <w:t>.</w:t>
            </w:r>
            <w:r w:rsidR="00D43147" w:rsidRPr="005876D5">
              <w:rPr>
                <w:rFonts w:cstheme="minorHAnsi"/>
                <w:iCs/>
                <w:lang w:val="ro-RO"/>
              </w:rPr>
              <w:t xml:space="preserve"> 98/2016;</w:t>
            </w:r>
          </w:p>
        </w:tc>
      </w:tr>
      <w:tr w:rsidR="00B93924" w:rsidRPr="005876D5" w:rsidTr="00C54AB0">
        <w:trPr>
          <w:trHeight w:val="395"/>
        </w:trPr>
        <w:tc>
          <w:tcPr>
            <w:tcW w:w="926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III.1.4) Executarea contractului este supus</w:t>
            </w:r>
            <w:r w:rsidR="00D43147" w:rsidRPr="005876D5">
              <w:rPr>
                <w:rFonts w:cstheme="minorHAnsi"/>
                <w:b/>
                <w:lang w:val="ro-RO"/>
              </w:rPr>
              <w:t>ă</w:t>
            </w:r>
            <w:r w:rsidRPr="005876D5">
              <w:rPr>
                <w:rFonts w:cstheme="minorHAnsi"/>
                <w:b/>
                <w:lang w:val="ro-RO"/>
              </w:rPr>
              <w:t xml:space="preserve"> altor condi</w:t>
            </w:r>
            <w:r w:rsidR="00D43147" w:rsidRPr="005876D5">
              <w:rPr>
                <w:rFonts w:cstheme="minorHAnsi"/>
                <w:b/>
                <w:lang w:val="ro-RO"/>
              </w:rPr>
              <w:t>ț</w:t>
            </w:r>
            <w:r w:rsidRPr="005876D5">
              <w:rPr>
                <w:rFonts w:cstheme="minorHAnsi"/>
                <w:b/>
                <w:lang w:val="ro-RO"/>
              </w:rPr>
              <w:t>ii speciale</w:t>
            </w:r>
            <w:r w:rsidRPr="005876D5">
              <w:rPr>
                <w:rFonts w:cstheme="minorHAnsi"/>
                <w:lang w:val="ro-RO"/>
              </w:rPr>
              <w:t xml:space="preserve"> (</w:t>
            </w:r>
            <w:r w:rsidRPr="005876D5">
              <w:rPr>
                <w:rFonts w:cstheme="minorHAnsi"/>
                <w:i/>
                <w:lang w:val="ro-RO"/>
              </w:rPr>
              <w:t>dup</w:t>
            </w:r>
            <w:r w:rsidR="00D43147" w:rsidRPr="005876D5">
              <w:rPr>
                <w:rFonts w:cstheme="minorHAnsi"/>
                <w:i/>
                <w:lang w:val="ro-RO"/>
              </w:rPr>
              <w:t>ă</w:t>
            </w:r>
            <w:r w:rsidRPr="005876D5">
              <w:rPr>
                <w:rFonts w:cstheme="minorHAnsi"/>
                <w:i/>
                <w:lang w:val="ro-RO"/>
              </w:rPr>
              <w:t xml:space="preserve"> caz</w:t>
            </w:r>
            <w:r w:rsidRPr="005876D5">
              <w:rPr>
                <w:rFonts w:cstheme="minorHAnsi"/>
                <w:lang w:val="ro-RO"/>
              </w:rPr>
              <w:t>)</w:t>
            </w:r>
            <w:r w:rsidR="00044022" w:rsidRPr="005876D5">
              <w:rPr>
                <w:rFonts w:cstheme="minorHAnsi"/>
                <w:lang w:val="ro-RO"/>
              </w:rPr>
              <w:tab/>
            </w:r>
            <w:r w:rsidRPr="005876D5">
              <w:rPr>
                <w:rFonts w:cstheme="minorHAnsi"/>
                <w:b/>
                <w:lang w:val="ro-RO"/>
              </w:rPr>
              <w:t xml:space="preserve">da </w:t>
            </w:r>
            <w:sdt>
              <w:sdtPr>
                <w:rPr>
                  <w:rFonts w:cstheme="minorHAnsi"/>
                  <w:b/>
                  <w:lang w:val="ro-RO"/>
                </w:rPr>
                <w:id w:val="-86226423"/>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042053349"/>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p w:rsidR="00B93924" w:rsidRPr="005876D5" w:rsidRDefault="00B93924" w:rsidP="008B76E2">
            <w:pPr>
              <w:spacing w:after="0" w:line="360" w:lineRule="auto"/>
              <w:rPr>
                <w:rFonts w:cstheme="minorHAnsi"/>
                <w:i/>
                <w:lang w:val="ro-RO"/>
              </w:rPr>
            </w:pPr>
            <w:r w:rsidRPr="005876D5">
              <w:rPr>
                <w:rFonts w:cstheme="minorHAnsi"/>
                <w:b/>
                <w:lang w:val="ro-RO"/>
              </w:rPr>
              <w:t>Dac</w:t>
            </w:r>
            <w:r w:rsidR="00D43147" w:rsidRPr="005876D5">
              <w:rPr>
                <w:rFonts w:cstheme="minorHAnsi"/>
                <w:b/>
                <w:lang w:val="ro-RO"/>
              </w:rPr>
              <w:t>ă</w:t>
            </w:r>
            <w:r w:rsidRPr="005876D5">
              <w:rPr>
                <w:rFonts w:cstheme="minorHAnsi"/>
                <w:b/>
                <w:lang w:val="ro-RO"/>
              </w:rPr>
              <w:t xml:space="preserve"> da</w:t>
            </w:r>
            <w:r w:rsidRPr="005876D5">
              <w:rPr>
                <w:rFonts w:cstheme="minorHAnsi"/>
                <w:lang w:val="ro-RO"/>
              </w:rPr>
              <w:t>, descrierea acestor condi</w:t>
            </w:r>
            <w:r w:rsidR="00D43147" w:rsidRPr="005876D5">
              <w:rPr>
                <w:rFonts w:cstheme="minorHAnsi"/>
                <w:lang w:val="ro-RO"/>
              </w:rPr>
              <w:t>ț</w:t>
            </w:r>
            <w:r w:rsidRPr="005876D5">
              <w:rPr>
                <w:rFonts w:cstheme="minorHAnsi"/>
                <w:lang w:val="ro-RO"/>
              </w:rPr>
              <w:t>ii:</w:t>
            </w:r>
          </w:p>
        </w:tc>
      </w:tr>
      <w:tr w:rsidR="00B93924" w:rsidRPr="005876D5" w:rsidTr="00044022">
        <w:trPr>
          <w:trHeight w:val="289"/>
        </w:trPr>
        <w:tc>
          <w:tcPr>
            <w:tcW w:w="9268" w:type="dxa"/>
            <w:tcBorders>
              <w:bottom w:val="single" w:sz="6" w:space="0" w:color="auto"/>
            </w:tcBorders>
            <w:shd w:val="clear" w:color="auto" w:fill="auto"/>
          </w:tcPr>
          <w:p w:rsidR="00B93924" w:rsidRPr="005876D5" w:rsidRDefault="00044022" w:rsidP="008B76E2">
            <w:pPr>
              <w:spacing w:after="0" w:line="360" w:lineRule="auto"/>
              <w:rPr>
                <w:rFonts w:cstheme="minorHAnsi"/>
                <w:iCs/>
                <w:lang w:val="ro-RO"/>
              </w:rPr>
            </w:pPr>
            <w:r w:rsidRPr="005876D5">
              <w:rPr>
                <w:rFonts w:cstheme="minorHAnsi"/>
                <w:i/>
                <w:highlight w:val="lightGray"/>
                <w:lang w:val="ro-RO"/>
              </w:rPr>
              <w:t>[</w:t>
            </w:r>
            <w:r w:rsidR="00CD4A39" w:rsidRPr="005876D5">
              <w:rPr>
                <w:rFonts w:cstheme="minorHAnsi"/>
                <w:i/>
                <w:highlight w:val="lightGray"/>
                <w:lang w:val="ro-RO"/>
              </w:rPr>
              <w:t>introduceți</w:t>
            </w:r>
            <w:r w:rsidR="00B9625A" w:rsidRPr="005876D5">
              <w:rPr>
                <w:rFonts w:cstheme="minorHAnsi"/>
                <w:i/>
                <w:highlight w:val="lightGray"/>
                <w:lang w:val="ro-RO"/>
              </w:rPr>
              <w:t xml:space="preserve"> aceste condiții</w:t>
            </w:r>
            <w:r w:rsidRPr="005876D5">
              <w:rPr>
                <w:rFonts w:cstheme="minorHAnsi"/>
                <w:i/>
                <w:highlight w:val="lightGray"/>
                <w:lang w:val="ro-RO"/>
              </w:rPr>
              <w:t>]</w:t>
            </w:r>
          </w:p>
        </w:tc>
      </w:tr>
      <w:tr w:rsidR="00B93924" w:rsidRPr="005876D5" w:rsidTr="00044022">
        <w:trPr>
          <w:trHeight w:val="1485"/>
        </w:trPr>
        <w:tc>
          <w:tcPr>
            <w:tcW w:w="9268" w:type="dxa"/>
            <w:tcBorders>
              <w:bottom w:val="nil"/>
            </w:tcBorders>
            <w:shd w:val="clear" w:color="auto" w:fill="auto"/>
          </w:tcPr>
          <w:p w:rsidR="00B93924" w:rsidRPr="005876D5" w:rsidRDefault="00B93924" w:rsidP="008B76E2">
            <w:pPr>
              <w:spacing w:after="0" w:line="360" w:lineRule="auto"/>
              <w:jc w:val="both"/>
              <w:rPr>
                <w:rFonts w:cstheme="minorHAnsi"/>
                <w:b/>
                <w:lang w:val="ro-RO"/>
              </w:rPr>
            </w:pPr>
            <w:r w:rsidRPr="005876D5">
              <w:rPr>
                <w:rFonts w:cstheme="minorHAnsi"/>
                <w:b/>
                <w:lang w:val="ro-RO"/>
              </w:rPr>
              <w:t>III.1.5. Legisla</w:t>
            </w:r>
            <w:r w:rsidR="00D43147" w:rsidRPr="005876D5">
              <w:rPr>
                <w:rFonts w:cstheme="minorHAnsi"/>
                <w:b/>
                <w:lang w:val="ro-RO"/>
              </w:rPr>
              <w:t>ț</w:t>
            </w:r>
            <w:r w:rsidRPr="005876D5">
              <w:rPr>
                <w:rFonts w:cstheme="minorHAnsi"/>
                <w:b/>
                <w:lang w:val="ro-RO"/>
              </w:rPr>
              <w:t>ia aplicabil</w:t>
            </w:r>
            <w:r w:rsidR="00D43147" w:rsidRPr="005876D5">
              <w:rPr>
                <w:rFonts w:cstheme="minorHAnsi"/>
                <w:b/>
                <w:lang w:val="ro-RO"/>
              </w:rPr>
              <w:t>ă</w:t>
            </w:r>
          </w:p>
          <w:p w:rsidR="00B93924" w:rsidRPr="005876D5" w:rsidRDefault="00B93924" w:rsidP="008B76E2">
            <w:pPr>
              <w:numPr>
                <w:ilvl w:val="0"/>
                <w:numId w:val="1"/>
              </w:numPr>
              <w:spacing w:after="0" w:line="360" w:lineRule="auto"/>
              <w:jc w:val="both"/>
              <w:rPr>
                <w:rFonts w:cstheme="minorHAnsi"/>
                <w:lang w:val="ro-RO"/>
              </w:rPr>
            </w:pPr>
            <w:r w:rsidRPr="005876D5">
              <w:rPr>
                <w:rFonts w:cstheme="minorHAnsi"/>
                <w:lang w:val="ro-RO"/>
              </w:rPr>
              <w:t>Legea privind achizi</w:t>
            </w:r>
            <w:r w:rsidR="00CE4953" w:rsidRPr="005876D5">
              <w:rPr>
                <w:rFonts w:cstheme="minorHAnsi"/>
                <w:lang w:val="ro-RO"/>
              </w:rPr>
              <w:t>ț</w:t>
            </w:r>
            <w:r w:rsidRPr="005876D5">
              <w:rPr>
                <w:rFonts w:cstheme="minorHAnsi"/>
                <w:lang w:val="ro-RO"/>
              </w:rPr>
              <w:t>iile nr</w:t>
            </w:r>
            <w:r w:rsidR="00CE4953" w:rsidRPr="005876D5">
              <w:rPr>
                <w:rFonts w:cstheme="minorHAnsi"/>
                <w:lang w:val="ro-RO"/>
              </w:rPr>
              <w:t>. 98/2016;</w:t>
            </w:r>
          </w:p>
          <w:p w:rsidR="00B93924" w:rsidRPr="005876D5" w:rsidRDefault="00B93924" w:rsidP="008B76E2">
            <w:pPr>
              <w:numPr>
                <w:ilvl w:val="0"/>
                <w:numId w:val="1"/>
              </w:numPr>
              <w:spacing w:after="0" w:line="360" w:lineRule="auto"/>
              <w:jc w:val="both"/>
              <w:rPr>
                <w:rFonts w:cstheme="minorHAnsi"/>
                <w:lang w:val="ro-RO"/>
              </w:rPr>
            </w:pPr>
            <w:r w:rsidRPr="005876D5">
              <w:rPr>
                <w:rFonts w:cstheme="minorHAnsi"/>
                <w:lang w:val="ro-RO"/>
              </w:rPr>
              <w:t xml:space="preserve">Legea privind remediile </w:t>
            </w:r>
            <w:r w:rsidR="00CE4953" w:rsidRPr="005876D5">
              <w:rPr>
                <w:rFonts w:cstheme="minorHAnsi"/>
                <w:lang w:val="ro-RO"/>
              </w:rPr>
              <w:t>ș</w:t>
            </w:r>
            <w:r w:rsidRPr="005876D5">
              <w:rPr>
                <w:rFonts w:cstheme="minorHAnsi"/>
                <w:lang w:val="ro-RO"/>
              </w:rPr>
              <w:t>i c</w:t>
            </w:r>
            <w:r w:rsidR="00CE4953" w:rsidRPr="005876D5">
              <w:rPr>
                <w:rFonts w:cstheme="minorHAnsi"/>
                <w:lang w:val="ro-RO"/>
              </w:rPr>
              <w:t>ă</w:t>
            </w:r>
            <w:r w:rsidRPr="005876D5">
              <w:rPr>
                <w:rFonts w:cstheme="minorHAnsi"/>
                <w:lang w:val="ro-RO"/>
              </w:rPr>
              <w:t xml:space="preserve">ile de atac </w:t>
            </w:r>
            <w:r w:rsidR="00CE4953" w:rsidRPr="005876D5">
              <w:rPr>
                <w:rFonts w:cstheme="minorHAnsi"/>
                <w:lang w:val="ro-RO"/>
              </w:rPr>
              <w:t>î</w:t>
            </w:r>
            <w:r w:rsidRPr="005876D5">
              <w:rPr>
                <w:rFonts w:cstheme="minorHAnsi"/>
                <w:lang w:val="ro-RO"/>
              </w:rPr>
              <w:t>n materie de atribuire a contractelor de achizi</w:t>
            </w:r>
            <w:r w:rsidR="00CE4953" w:rsidRPr="005876D5">
              <w:rPr>
                <w:rFonts w:cstheme="minorHAnsi"/>
                <w:lang w:val="ro-RO"/>
              </w:rPr>
              <w:t>ț</w:t>
            </w:r>
            <w:r w:rsidRPr="005876D5">
              <w:rPr>
                <w:rFonts w:cstheme="minorHAnsi"/>
                <w:lang w:val="ro-RO"/>
              </w:rPr>
              <w:t>ie public</w:t>
            </w:r>
            <w:r w:rsidR="00CE4953" w:rsidRPr="005876D5">
              <w:rPr>
                <w:rFonts w:cstheme="minorHAnsi"/>
                <w:lang w:val="ro-RO"/>
              </w:rPr>
              <w:t>ă</w:t>
            </w:r>
            <w:r w:rsidRPr="005876D5">
              <w:rPr>
                <w:rFonts w:cstheme="minorHAnsi"/>
                <w:lang w:val="ro-RO"/>
              </w:rPr>
              <w:t>,</w:t>
            </w:r>
            <w:r w:rsidR="00CE4953" w:rsidRPr="005876D5">
              <w:rPr>
                <w:rFonts w:cstheme="minorHAnsi"/>
                <w:lang w:val="ro-RO"/>
              </w:rPr>
              <w:t xml:space="preserve"> </w:t>
            </w:r>
            <w:r w:rsidRPr="005876D5">
              <w:rPr>
                <w:rFonts w:cstheme="minorHAnsi"/>
                <w:lang w:val="ro-RO"/>
              </w:rPr>
              <w:t xml:space="preserve">a contractelor sectoriale </w:t>
            </w:r>
            <w:r w:rsidR="00CE4953" w:rsidRPr="005876D5">
              <w:rPr>
                <w:rFonts w:cstheme="minorHAnsi"/>
                <w:lang w:val="ro-RO"/>
              </w:rPr>
              <w:t>ș</w:t>
            </w:r>
            <w:r w:rsidRPr="005876D5">
              <w:rPr>
                <w:rFonts w:cstheme="minorHAnsi"/>
                <w:lang w:val="ro-RO"/>
              </w:rPr>
              <w:t>i a contractelor de concesiune de lucr</w:t>
            </w:r>
            <w:r w:rsidR="00CE4953" w:rsidRPr="005876D5">
              <w:rPr>
                <w:rFonts w:cstheme="minorHAnsi"/>
                <w:lang w:val="ro-RO"/>
              </w:rPr>
              <w:t>ă</w:t>
            </w:r>
            <w:r w:rsidRPr="005876D5">
              <w:rPr>
                <w:rFonts w:cstheme="minorHAnsi"/>
                <w:lang w:val="ro-RO"/>
              </w:rPr>
              <w:t xml:space="preserve">ri </w:t>
            </w:r>
            <w:r w:rsidR="00CE4953" w:rsidRPr="005876D5">
              <w:rPr>
                <w:rFonts w:cstheme="minorHAnsi"/>
                <w:lang w:val="ro-RO"/>
              </w:rPr>
              <w:t>și concesiune de servicii</w:t>
            </w:r>
            <w:r w:rsidRPr="005876D5">
              <w:rPr>
                <w:rFonts w:cstheme="minorHAnsi"/>
                <w:lang w:val="ro-RO"/>
              </w:rPr>
              <w:t xml:space="preserve"> precum </w:t>
            </w:r>
            <w:r w:rsidR="00CE4953" w:rsidRPr="005876D5">
              <w:rPr>
                <w:rFonts w:cstheme="minorHAnsi"/>
                <w:lang w:val="ro-RO"/>
              </w:rPr>
              <w:t>ș</w:t>
            </w:r>
            <w:r w:rsidRPr="005876D5">
              <w:rPr>
                <w:rFonts w:cstheme="minorHAnsi"/>
                <w:lang w:val="ro-RO"/>
              </w:rPr>
              <w:t xml:space="preserve">i pentru organizarea </w:t>
            </w:r>
            <w:r w:rsidR="00CE4953" w:rsidRPr="005876D5">
              <w:rPr>
                <w:rFonts w:cstheme="minorHAnsi"/>
                <w:lang w:val="ro-RO"/>
              </w:rPr>
              <w:t>ș</w:t>
            </w:r>
            <w:r w:rsidRPr="005876D5">
              <w:rPr>
                <w:rFonts w:cstheme="minorHAnsi"/>
                <w:lang w:val="ro-RO"/>
              </w:rPr>
              <w:t>i func</w:t>
            </w:r>
            <w:r w:rsidR="00CE4953" w:rsidRPr="005876D5">
              <w:rPr>
                <w:rFonts w:cstheme="minorHAnsi"/>
                <w:lang w:val="ro-RO"/>
              </w:rPr>
              <w:t>ț</w:t>
            </w:r>
            <w:r w:rsidRPr="005876D5">
              <w:rPr>
                <w:rFonts w:cstheme="minorHAnsi"/>
                <w:lang w:val="ro-RO"/>
              </w:rPr>
              <w:t>ionarea Consiliului Na</w:t>
            </w:r>
            <w:r w:rsidR="00CE4953" w:rsidRPr="005876D5">
              <w:rPr>
                <w:rFonts w:cstheme="minorHAnsi"/>
                <w:lang w:val="ro-RO"/>
              </w:rPr>
              <w:t>ț</w:t>
            </w:r>
            <w:r w:rsidRPr="005876D5">
              <w:rPr>
                <w:rFonts w:cstheme="minorHAnsi"/>
                <w:lang w:val="ro-RO"/>
              </w:rPr>
              <w:t>ional de Solu</w:t>
            </w:r>
            <w:r w:rsidR="00CE4953" w:rsidRPr="005876D5">
              <w:rPr>
                <w:rFonts w:cstheme="minorHAnsi"/>
                <w:lang w:val="ro-RO"/>
              </w:rPr>
              <w:t>ț</w:t>
            </w:r>
            <w:r w:rsidRPr="005876D5">
              <w:rPr>
                <w:rFonts w:cstheme="minorHAnsi"/>
                <w:lang w:val="ro-RO"/>
              </w:rPr>
              <w:t>ionare a Contesta</w:t>
            </w:r>
            <w:r w:rsidR="00CE4953" w:rsidRPr="005876D5">
              <w:rPr>
                <w:rFonts w:cstheme="minorHAnsi"/>
                <w:lang w:val="ro-RO"/>
              </w:rPr>
              <w:t>ț</w:t>
            </w:r>
            <w:r w:rsidRPr="005876D5">
              <w:rPr>
                <w:rFonts w:cstheme="minorHAnsi"/>
                <w:lang w:val="ro-RO"/>
              </w:rPr>
              <w:t>iilor nr</w:t>
            </w:r>
            <w:r w:rsidR="00CE4953" w:rsidRPr="005876D5">
              <w:rPr>
                <w:rFonts w:cstheme="minorHAnsi"/>
                <w:lang w:val="ro-RO"/>
              </w:rPr>
              <w:t>.</w:t>
            </w:r>
            <w:r w:rsidRPr="005876D5">
              <w:rPr>
                <w:rFonts w:cstheme="minorHAnsi"/>
                <w:lang w:val="ro-RO"/>
              </w:rPr>
              <w:t xml:space="preserve"> 101/2016;</w:t>
            </w:r>
          </w:p>
          <w:p w:rsidR="00B93924" w:rsidRPr="005876D5" w:rsidRDefault="00E721CB" w:rsidP="008B76E2">
            <w:pPr>
              <w:numPr>
                <w:ilvl w:val="0"/>
                <w:numId w:val="1"/>
              </w:numPr>
              <w:spacing w:after="0" w:line="360" w:lineRule="auto"/>
              <w:jc w:val="both"/>
              <w:rPr>
                <w:rFonts w:cstheme="minorHAnsi"/>
                <w:i/>
                <w:lang w:val="ro-RO"/>
              </w:rPr>
            </w:pPr>
            <w:hyperlink r:id="rId19" w:history="1">
              <w:r w:rsidR="00B9625A" w:rsidRPr="005876D5">
                <w:rPr>
                  <w:rStyle w:val="Hyperlink"/>
                  <w:rFonts w:cstheme="minorHAnsi"/>
                  <w:lang w:val="ro-RO"/>
                </w:rPr>
                <w:t>www.anap.gov.ro</w:t>
              </w:r>
            </w:hyperlink>
            <w:r w:rsidR="00B9625A" w:rsidRPr="005876D5">
              <w:rPr>
                <w:rStyle w:val="Hyperlink"/>
                <w:rFonts w:cstheme="minorHAnsi"/>
                <w:lang w:val="ro-RO"/>
              </w:rPr>
              <w:t xml:space="preserve"> </w:t>
            </w:r>
            <w:r w:rsidR="00CE4953" w:rsidRPr="005876D5">
              <w:rPr>
                <w:rStyle w:val="Hyperlink"/>
                <w:rFonts w:cstheme="minorHAnsi"/>
                <w:color w:val="auto"/>
                <w:u w:val="none"/>
                <w:lang w:val="ro-RO"/>
              </w:rPr>
              <w:t>;</w:t>
            </w:r>
          </w:p>
        </w:tc>
      </w:tr>
      <w:tr w:rsidR="00B93924" w:rsidRPr="005876D5" w:rsidTr="00044022">
        <w:trPr>
          <w:trHeight w:val="40"/>
        </w:trPr>
        <w:tc>
          <w:tcPr>
            <w:tcW w:w="9268" w:type="dxa"/>
            <w:tcBorders>
              <w:top w:val="nil"/>
            </w:tcBorders>
            <w:shd w:val="clear" w:color="auto" w:fill="auto"/>
          </w:tcPr>
          <w:p w:rsidR="00E504B4" w:rsidRPr="005876D5" w:rsidRDefault="00E504B4" w:rsidP="008B76E2">
            <w:pPr>
              <w:spacing w:after="0" w:line="360" w:lineRule="auto"/>
              <w:jc w:val="both"/>
              <w:rPr>
                <w:rFonts w:cstheme="minorHAnsi"/>
                <w:i/>
                <w:lang w:val="ro-RO"/>
              </w:rPr>
            </w:pPr>
          </w:p>
          <w:p w:rsidR="00E504B4" w:rsidRPr="005876D5" w:rsidRDefault="00592DCB" w:rsidP="00F26444">
            <w:pPr>
              <w:widowControl w:val="0"/>
              <w:spacing w:after="0" w:line="360" w:lineRule="auto"/>
              <w:jc w:val="both"/>
              <w:rPr>
                <w:rFonts w:cstheme="minorHAnsi"/>
                <w:lang w:val="ro-RO"/>
              </w:rPr>
            </w:pPr>
            <w:r w:rsidRPr="005876D5">
              <w:rPr>
                <w:rFonts w:cstheme="minorHAnsi"/>
                <w:lang w:val="ro-RO"/>
              </w:rPr>
              <w:t>Informațiile privind l</w:t>
            </w:r>
            <w:r w:rsidR="00E504B4" w:rsidRPr="005876D5">
              <w:rPr>
                <w:rFonts w:cstheme="minorHAnsi"/>
                <w:lang w:val="ro-RO"/>
              </w:rPr>
              <w:t xml:space="preserve">egislația aplicabilă poate fi </w:t>
            </w:r>
            <w:r w:rsidRPr="005876D5">
              <w:rPr>
                <w:rFonts w:cstheme="minorHAnsi"/>
                <w:lang w:val="ro-RO"/>
              </w:rPr>
              <w:t>extinsă cu legislația incidentă obiectului contractului</w:t>
            </w:r>
            <w:r w:rsidR="00F26444">
              <w:rPr>
                <w:rFonts w:cstheme="minorHAnsi"/>
                <w:lang w:val="ro-RO"/>
              </w:rPr>
              <w:t xml:space="preserve"> dacă campul din SEAP permite  </w:t>
            </w:r>
            <w:r w:rsidRPr="005876D5">
              <w:rPr>
                <w:rFonts w:cstheme="minorHAnsi"/>
                <w:lang w:val="ro-RO"/>
              </w:rPr>
              <w:t>.</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III.2) CONDI</w:t>
      </w:r>
      <w:r w:rsidR="00CE4953" w:rsidRPr="005876D5">
        <w:rPr>
          <w:rFonts w:cstheme="minorHAnsi"/>
          <w:b/>
          <w:bCs/>
          <w:i/>
          <w:iCs/>
          <w:lang w:val="ro-RO"/>
        </w:rPr>
        <w:t>Ț</w:t>
      </w:r>
      <w:r w:rsidRPr="005876D5">
        <w:rPr>
          <w:rFonts w:cstheme="minorHAnsi"/>
          <w:b/>
          <w:bCs/>
          <w:i/>
          <w:iCs/>
          <w:lang w:val="ro-RO"/>
        </w:rPr>
        <w:t>II DE PARTICIPARE</w:t>
      </w:r>
    </w:p>
    <w:tbl>
      <w:tblPr>
        <w:tblW w:w="93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7"/>
        <w:gridCol w:w="4645"/>
        <w:gridCol w:w="12"/>
      </w:tblGrid>
      <w:tr w:rsidR="00B93924" w:rsidRPr="005876D5" w:rsidTr="00C54AB0">
        <w:trPr>
          <w:gridAfter w:val="1"/>
          <w:wAfter w:w="12" w:type="dxa"/>
        </w:trPr>
        <w:tc>
          <w:tcPr>
            <w:tcW w:w="9292"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III.2.1) Situa</w:t>
            </w:r>
            <w:r w:rsidR="00CE4953" w:rsidRPr="005876D5">
              <w:rPr>
                <w:rFonts w:cstheme="minorHAnsi"/>
                <w:b/>
                <w:lang w:val="ro-RO"/>
              </w:rPr>
              <w:t>ț</w:t>
            </w:r>
            <w:r w:rsidRPr="005876D5">
              <w:rPr>
                <w:rFonts w:cstheme="minorHAnsi"/>
                <w:b/>
                <w:lang w:val="ro-RO"/>
              </w:rPr>
              <w:t>ia personal</w:t>
            </w:r>
            <w:r w:rsidR="00CE4953" w:rsidRPr="005876D5">
              <w:rPr>
                <w:rFonts w:cstheme="minorHAnsi"/>
                <w:b/>
                <w:lang w:val="ro-RO"/>
              </w:rPr>
              <w:t>ă</w:t>
            </w:r>
            <w:r w:rsidRPr="005876D5">
              <w:rPr>
                <w:rFonts w:cstheme="minorHAnsi"/>
                <w:b/>
                <w:lang w:val="ro-RO"/>
              </w:rPr>
              <w:t xml:space="preserve"> a operatorilor economici, inclusiv cerin</w:t>
            </w:r>
            <w:r w:rsidR="00CE4953" w:rsidRPr="005876D5">
              <w:rPr>
                <w:rFonts w:cstheme="minorHAnsi"/>
                <w:b/>
                <w:lang w:val="ro-RO"/>
              </w:rPr>
              <w:t>ț</w:t>
            </w:r>
            <w:r w:rsidRPr="005876D5">
              <w:rPr>
                <w:rFonts w:cstheme="minorHAnsi"/>
                <w:b/>
                <w:lang w:val="ro-RO"/>
              </w:rPr>
              <w:t xml:space="preserve">ele referitoare la </w:t>
            </w:r>
            <w:r w:rsidR="00CE4953" w:rsidRPr="005876D5">
              <w:rPr>
                <w:rFonts w:cstheme="minorHAnsi"/>
                <w:b/>
                <w:lang w:val="ro-RO"/>
              </w:rPr>
              <w:t>î</w:t>
            </w:r>
            <w:r w:rsidRPr="005876D5">
              <w:rPr>
                <w:rFonts w:cstheme="minorHAnsi"/>
                <w:b/>
                <w:lang w:val="ro-RO"/>
              </w:rPr>
              <w:t xml:space="preserve">nscrierea </w:t>
            </w:r>
            <w:r w:rsidR="00CE4953" w:rsidRPr="005876D5">
              <w:rPr>
                <w:rFonts w:cstheme="minorHAnsi"/>
                <w:b/>
                <w:lang w:val="ro-RO"/>
              </w:rPr>
              <w:t>î</w:t>
            </w:r>
            <w:r w:rsidRPr="005876D5">
              <w:rPr>
                <w:rFonts w:cstheme="minorHAnsi"/>
                <w:b/>
                <w:lang w:val="ro-RO"/>
              </w:rPr>
              <w:t>n registrul comer</w:t>
            </w:r>
            <w:r w:rsidR="00CE4953" w:rsidRPr="005876D5">
              <w:rPr>
                <w:rFonts w:cstheme="minorHAnsi"/>
                <w:b/>
                <w:lang w:val="ro-RO"/>
              </w:rPr>
              <w:t>ț</w:t>
            </w:r>
            <w:r w:rsidRPr="005876D5">
              <w:rPr>
                <w:rFonts w:cstheme="minorHAnsi"/>
                <w:b/>
                <w:lang w:val="ro-RO"/>
              </w:rPr>
              <w:t>ului sau al profesiei</w:t>
            </w:r>
          </w:p>
        </w:tc>
      </w:tr>
      <w:tr w:rsidR="00B93924" w:rsidRPr="005876D5" w:rsidTr="00C54AB0">
        <w:trPr>
          <w:gridAfter w:val="1"/>
          <w:wAfter w:w="12" w:type="dxa"/>
          <w:trHeight w:val="116"/>
        </w:trPr>
        <w:tc>
          <w:tcPr>
            <w:tcW w:w="9292"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III.2.1.a) Situa</w:t>
            </w:r>
            <w:r w:rsidR="00CE4953" w:rsidRPr="005876D5">
              <w:rPr>
                <w:rFonts w:cstheme="minorHAnsi"/>
                <w:b/>
                <w:lang w:val="ro-RO"/>
              </w:rPr>
              <w:t>ț</w:t>
            </w:r>
            <w:r w:rsidRPr="005876D5">
              <w:rPr>
                <w:rFonts w:cstheme="minorHAnsi"/>
                <w:b/>
                <w:lang w:val="ro-RO"/>
              </w:rPr>
              <w:t>ia personal</w:t>
            </w:r>
            <w:r w:rsidR="00CE4953" w:rsidRPr="005876D5">
              <w:rPr>
                <w:rFonts w:cstheme="minorHAnsi"/>
                <w:b/>
                <w:lang w:val="ro-RO"/>
              </w:rPr>
              <w:t>ă</w:t>
            </w:r>
            <w:r w:rsidRPr="005876D5">
              <w:rPr>
                <w:rFonts w:cstheme="minorHAnsi"/>
                <w:b/>
                <w:lang w:val="ro-RO"/>
              </w:rPr>
              <w:t xml:space="preserve"> a Ofertantului:</w:t>
            </w:r>
          </w:p>
          <w:p w:rsidR="00B93924" w:rsidRPr="005876D5" w:rsidRDefault="00B93924" w:rsidP="008B76E2">
            <w:pPr>
              <w:spacing w:after="0" w:line="360" w:lineRule="auto"/>
              <w:rPr>
                <w:rFonts w:cstheme="minorHAnsi"/>
                <w:lang w:val="ro-RO"/>
              </w:rPr>
            </w:pPr>
            <w:r w:rsidRPr="005876D5">
              <w:rPr>
                <w:rFonts w:cstheme="minorHAnsi"/>
                <w:b/>
                <w:lang w:val="ro-RO"/>
              </w:rPr>
              <w:t>Informa</w:t>
            </w:r>
            <w:r w:rsidR="00CE4953" w:rsidRPr="005876D5">
              <w:rPr>
                <w:rFonts w:cstheme="minorHAnsi"/>
                <w:b/>
                <w:lang w:val="ro-RO"/>
              </w:rPr>
              <w:t>ții ș</w:t>
            </w:r>
            <w:r w:rsidRPr="005876D5">
              <w:rPr>
                <w:rFonts w:cstheme="minorHAnsi"/>
                <w:b/>
                <w:lang w:val="ro-RO"/>
              </w:rPr>
              <w:t>i formalit</w:t>
            </w:r>
            <w:r w:rsidR="00CE4953" w:rsidRPr="005876D5">
              <w:rPr>
                <w:rFonts w:cstheme="minorHAnsi"/>
                <w:b/>
                <w:lang w:val="ro-RO"/>
              </w:rPr>
              <w:t>ăț</w:t>
            </w:r>
            <w:r w:rsidRPr="005876D5">
              <w:rPr>
                <w:rFonts w:cstheme="minorHAnsi"/>
                <w:b/>
                <w:lang w:val="ro-RO"/>
              </w:rPr>
              <w:t>i ne</w:t>
            </w:r>
            <w:r w:rsidR="00CE4953" w:rsidRPr="005876D5">
              <w:rPr>
                <w:rFonts w:cstheme="minorHAnsi"/>
                <w:b/>
                <w:lang w:val="ro-RO"/>
              </w:rPr>
              <w:t>cesare pentru evaluarea respectării cerințelor:</w:t>
            </w:r>
          </w:p>
        </w:tc>
      </w:tr>
      <w:tr w:rsidR="00AB0575" w:rsidRPr="005876D5" w:rsidTr="00212C0B">
        <w:trPr>
          <w:gridAfter w:val="1"/>
          <w:wAfter w:w="12" w:type="dxa"/>
          <w:trHeight w:val="561"/>
        </w:trPr>
        <w:tc>
          <w:tcPr>
            <w:tcW w:w="9292" w:type="dxa"/>
            <w:gridSpan w:val="2"/>
            <w:shd w:val="clear" w:color="auto" w:fill="auto"/>
          </w:tcPr>
          <w:p w:rsidR="00AB0575" w:rsidRPr="005876D5" w:rsidRDefault="00CE4953"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Cerinț</w:t>
            </w:r>
            <w:r w:rsidR="00AB0575" w:rsidRPr="005876D5">
              <w:rPr>
                <w:rFonts w:eastAsia="Times New Roman" w:cstheme="minorHAnsi"/>
                <w:b/>
                <w:bCs/>
                <w:lang w:val="ro-RO" w:eastAsia="ro-RO"/>
              </w:rPr>
              <w:t>e refer</w:t>
            </w:r>
            <w:r w:rsidRPr="005876D5">
              <w:rPr>
                <w:rFonts w:eastAsia="Times New Roman" w:cstheme="minorHAnsi"/>
                <w:b/>
                <w:bCs/>
                <w:lang w:val="ro-RO" w:eastAsia="ro-RO"/>
              </w:rPr>
              <w:t>itoare la motivele de excludere</w:t>
            </w:r>
          </w:p>
          <w:p w:rsidR="00AB0575" w:rsidRPr="005876D5" w:rsidRDefault="00CE4953"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Cerința nr. 1</w:t>
            </w: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Operatorul economic (</w:t>
            </w:r>
            <w:r w:rsidR="00514F60" w:rsidRPr="005876D5">
              <w:rPr>
                <w:rFonts w:eastAsia="Times New Roman" w:cstheme="minorHAnsi"/>
                <w:bCs/>
                <w:lang w:val="ro-RO" w:eastAsia="ro-RO"/>
              </w:rPr>
              <w:t>ofertant</w:t>
            </w:r>
            <w:r w:rsidRPr="005876D5">
              <w:rPr>
                <w:rFonts w:eastAsia="Times New Roman" w:cstheme="minorHAnsi"/>
                <w:bCs/>
                <w:lang w:val="ro-RO" w:eastAsia="ro-RO"/>
              </w:rPr>
              <w:t xml:space="preserve"> individual, membru al unei asocieri, subcontractant, sus</w:t>
            </w:r>
            <w:r w:rsidR="00CE4953" w:rsidRPr="005876D5">
              <w:rPr>
                <w:rFonts w:eastAsia="Times New Roman" w:cstheme="minorHAnsi"/>
                <w:bCs/>
                <w:lang w:val="ro-RO" w:eastAsia="ro-RO"/>
              </w:rPr>
              <w:t>ț</w:t>
            </w:r>
            <w:r w:rsidRPr="005876D5">
              <w:rPr>
                <w:rFonts w:eastAsia="Times New Roman" w:cstheme="minorHAnsi"/>
                <w:bCs/>
                <w:lang w:val="ro-RO" w:eastAsia="ro-RO"/>
              </w:rPr>
              <w:t>in</w:t>
            </w:r>
            <w:r w:rsidR="00CE4953" w:rsidRPr="005876D5">
              <w:rPr>
                <w:rFonts w:eastAsia="Times New Roman" w:cstheme="minorHAnsi"/>
                <w:bCs/>
                <w:lang w:val="ro-RO" w:eastAsia="ro-RO"/>
              </w:rPr>
              <w:t>ă</w:t>
            </w:r>
            <w:r w:rsidRPr="005876D5">
              <w:rPr>
                <w:rFonts w:eastAsia="Times New Roman" w:cstheme="minorHAnsi"/>
                <w:bCs/>
                <w:lang w:val="ro-RO" w:eastAsia="ro-RO"/>
              </w:rPr>
              <w:t>tor de terță parte) sau orice persoan</w:t>
            </w:r>
            <w:r w:rsidR="00CE4953" w:rsidRPr="005876D5">
              <w:rPr>
                <w:rFonts w:eastAsia="Times New Roman" w:cstheme="minorHAnsi"/>
                <w:bCs/>
                <w:lang w:val="ro-RO" w:eastAsia="ro-RO"/>
              </w:rPr>
              <w:t>ă</w:t>
            </w:r>
            <w:r w:rsidRPr="005876D5">
              <w:rPr>
                <w:rFonts w:eastAsia="Times New Roman" w:cstheme="minorHAnsi"/>
                <w:bCs/>
                <w:lang w:val="ro-RO" w:eastAsia="ro-RO"/>
              </w:rPr>
              <w:t xml:space="preserve"> care este</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 xml:space="preserve">membru al consiliului/organului de administrare, de conducere sau de supervizare al acestuia sau care are putere de reprezentare, de decizie sau de control în cadrul acestuia nu </w:t>
            </w:r>
            <w:r w:rsidR="00C77CF4" w:rsidRPr="005876D5">
              <w:rPr>
                <w:rFonts w:eastAsia="Times New Roman" w:cstheme="minorHAnsi"/>
                <w:bCs/>
                <w:lang w:val="ro-RO" w:eastAsia="ro-RO"/>
              </w:rPr>
              <w:t>se afl</w:t>
            </w:r>
            <w:r w:rsidR="00594EAE" w:rsidRPr="005876D5">
              <w:rPr>
                <w:rFonts w:eastAsia="Times New Roman" w:cstheme="minorHAnsi"/>
                <w:bCs/>
                <w:lang w:val="ro-RO" w:eastAsia="ro-RO"/>
              </w:rPr>
              <w:t>ă</w:t>
            </w:r>
            <w:r w:rsidRPr="005876D5">
              <w:rPr>
                <w:rFonts w:eastAsia="Times New Roman" w:cstheme="minorHAnsi"/>
                <w:bCs/>
                <w:lang w:val="ro-RO" w:eastAsia="ro-RO"/>
              </w:rPr>
              <w:t xml:space="preserve"> în niciuna dintre situa</w:t>
            </w:r>
            <w:r w:rsidR="00311423" w:rsidRPr="005876D5">
              <w:rPr>
                <w:rFonts w:eastAsia="Times New Roman" w:cstheme="minorHAnsi"/>
                <w:bCs/>
                <w:lang w:val="ro-RO" w:eastAsia="ro-RO"/>
              </w:rPr>
              <w:t>țiile menționate la art</w:t>
            </w:r>
            <w:r w:rsidR="00594EAE" w:rsidRPr="005876D5">
              <w:rPr>
                <w:rFonts w:eastAsia="Times New Roman" w:cstheme="minorHAnsi"/>
                <w:bCs/>
                <w:lang w:val="ro-RO" w:eastAsia="ro-RO"/>
              </w:rPr>
              <w:t>.</w:t>
            </w:r>
            <w:r w:rsidR="00311423" w:rsidRPr="005876D5">
              <w:rPr>
                <w:rFonts w:eastAsia="Times New Roman" w:cstheme="minorHAnsi"/>
                <w:bCs/>
                <w:lang w:val="ro-RO" w:eastAsia="ro-RO"/>
              </w:rPr>
              <w:t xml:space="preserve"> 164</w:t>
            </w:r>
            <w:r w:rsidRPr="005876D5">
              <w:rPr>
                <w:rFonts w:eastAsia="Times New Roman" w:cstheme="minorHAnsi"/>
                <w:bCs/>
                <w:lang w:val="ro-RO" w:eastAsia="ro-RO"/>
              </w:rPr>
              <w:t>, alin</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w:t>
            </w:r>
            <w:r w:rsidR="00594EAE" w:rsidRPr="005876D5">
              <w:rPr>
                <w:rFonts w:eastAsia="Times New Roman" w:cstheme="minorHAnsi"/>
                <w:bCs/>
                <w:lang w:val="ro-RO" w:eastAsia="ro-RO"/>
              </w:rPr>
              <w:t>(</w:t>
            </w:r>
            <w:r w:rsidRPr="005876D5">
              <w:rPr>
                <w:rFonts w:eastAsia="Times New Roman" w:cstheme="minorHAnsi"/>
                <w:bCs/>
                <w:lang w:val="ro-RO" w:eastAsia="ro-RO"/>
              </w:rPr>
              <w:t>1</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din Legea nr. 9</w:t>
            </w:r>
            <w:r w:rsidR="00514F60" w:rsidRPr="005876D5">
              <w:rPr>
                <w:rFonts w:eastAsia="Times New Roman" w:cstheme="minorHAnsi"/>
                <w:bCs/>
                <w:lang w:val="ro-RO" w:eastAsia="ro-RO"/>
              </w:rPr>
              <w:t>8</w:t>
            </w:r>
            <w:r w:rsidRPr="005876D5">
              <w:rPr>
                <w:rFonts w:eastAsia="Times New Roman" w:cstheme="minorHAnsi"/>
                <w:bCs/>
                <w:lang w:val="ro-RO" w:eastAsia="ro-RO"/>
              </w:rPr>
              <w:t>/2016</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privind motivele de excludere refe</w:t>
            </w:r>
            <w:r w:rsidR="00594EAE" w:rsidRPr="005876D5">
              <w:rPr>
                <w:rFonts w:eastAsia="Times New Roman" w:cstheme="minorHAnsi"/>
                <w:bCs/>
                <w:lang w:val="ro-RO" w:eastAsia="ro-RO"/>
              </w:rPr>
              <w:t>ritoare la condamnările penale.</w:t>
            </w:r>
          </w:p>
          <w:p w:rsidR="00AB0575" w:rsidRPr="005876D5" w:rsidRDefault="00BA4CEE"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Autoritatea Contractantă are dreptul</w:t>
            </w:r>
            <w:r w:rsidR="00DA03AB" w:rsidRPr="005876D5">
              <w:rPr>
                <w:rFonts w:eastAsia="Times New Roman" w:cstheme="minorHAnsi"/>
                <w:bCs/>
                <w:lang w:val="ro-RO" w:eastAsia="ro-RO"/>
              </w:rPr>
              <w:t>, conform prevederilor art. 166, alin. (1) din Legea nr. 98/2016</w:t>
            </w:r>
            <w:r w:rsidRPr="005876D5">
              <w:rPr>
                <w:rFonts w:eastAsia="Times New Roman" w:cstheme="minorHAnsi"/>
                <w:bCs/>
                <w:lang w:val="ro-RO" w:eastAsia="ro-RO"/>
              </w:rPr>
              <w:t xml:space="preserve">, în situații excepționale, și pentru motive imperative de interes general, precum sănătatea publică sau </w:t>
            </w:r>
            <w:r w:rsidR="005876D5" w:rsidRPr="005876D5">
              <w:rPr>
                <w:rFonts w:eastAsia="Times New Roman" w:cstheme="minorHAnsi"/>
                <w:bCs/>
                <w:lang w:val="ro-RO" w:eastAsia="ro-RO"/>
              </w:rPr>
              <w:t>protecția</w:t>
            </w:r>
            <w:r w:rsidRPr="005876D5">
              <w:rPr>
                <w:rFonts w:eastAsia="Times New Roman" w:cstheme="minorHAnsi"/>
                <w:bCs/>
                <w:lang w:val="ro-RO" w:eastAsia="ro-RO"/>
              </w:rPr>
              <w:t xml:space="preserve"> mediului, să nu excludă un Operator Economic aflat în situațiile de mai sus.</w:t>
            </w:r>
          </w:p>
          <w:p w:rsidR="00BA4CEE" w:rsidRPr="005876D5" w:rsidRDefault="00BA4CEE" w:rsidP="008B76E2">
            <w:pPr>
              <w:widowControl w:val="0"/>
              <w:spacing w:after="0" w:line="360" w:lineRule="auto"/>
              <w:jc w:val="both"/>
              <w:rPr>
                <w:rFonts w:eastAsia="Times New Roman" w:cstheme="minorHAnsi"/>
                <w:bCs/>
                <w:lang w:val="ro-RO" w:eastAsia="ro-RO"/>
              </w:rPr>
            </w:pP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
                <w:bCs/>
                <w:lang w:val="ro-RO" w:eastAsia="ro-RO"/>
              </w:rPr>
              <w:t>Cerin</w:t>
            </w:r>
            <w:r w:rsidR="00594EAE" w:rsidRPr="005876D5">
              <w:rPr>
                <w:rFonts w:eastAsia="Times New Roman" w:cstheme="minorHAnsi"/>
                <w:b/>
                <w:bCs/>
                <w:lang w:val="ro-RO" w:eastAsia="ro-RO"/>
              </w:rPr>
              <w:t>ța nr. 2</w:t>
            </w: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Operatorul economic (</w:t>
            </w:r>
            <w:r w:rsidR="00514F60" w:rsidRPr="005876D5">
              <w:rPr>
                <w:rFonts w:eastAsia="Times New Roman" w:cstheme="minorHAnsi"/>
                <w:bCs/>
                <w:lang w:val="ro-RO" w:eastAsia="ro-RO"/>
              </w:rPr>
              <w:t>ofertant</w:t>
            </w:r>
            <w:r w:rsidRPr="005876D5">
              <w:rPr>
                <w:rFonts w:eastAsia="Times New Roman" w:cstheme="minorHAnsi"/>
                <w:bCs/>
                <w:lang w:val="ro-RO" w:eastAsia="ro-RO"/>
              </w:rPr>
              <w:t xml:space="preserve"> individual, membru al unei asocieri, subcontractant, sus</w:t>
            </w:r>
            <w:r w:rsidR="00594EAE" w:rsidRPr="005876D5">
              <w:rPr>
                <w:rFonts w:eastAsia="Times New Roman" w:cstheme="minorHAnsi"/>
                <w:bCs/>
                <w:lang w:val="ro-RO" w:eastAsia="ro-RO"/>
              </w:rPr>
              <w:t>ț</w:t>
            </w:r>
            <w:r w:rsidRPr="005876D5">
              <w:rPr>
                <w:rFonts w:eastAsia="Times New Roman" w:cstheme="minorHAnsi"/>
                <w:bCs/>
                <w:lang w:val="ro-RO" w:eastAsia="ro-RO"/>
              </w:rPr>
              <w:t>in</w:t>
            </w:r>
            <w:r w:rsidR="00594EAE" w:rsidRPr="005876D5">
              <w:rPr>
                <w:rFonts w:eastAsia="Times New Roman" w:cstheme="minorHAnsi"/>
                <w:bCs/>
                <w:lang w:val="ro-RO" w:eastAsia="ro-RO"/>
              </w:rPr>
              <w:t>ă</w:t>
            </w:r>
            <w:r w:rsidRPr="005876D5">
              <w:rPr>
                <w:rFonts w:eastAsia="Times New Roman" w:cstheme="minorHAnsi"/>
                <w:bCs/>
                <w:lang w:val="ro-RO" w:eastAsia="ro-RO"/>
              </w:rPr>
              <w:t>tor de terță parte) nu se afl</w:t>
            </w:r>
            <w:r w:rsidR="00594EAE" w:rsidRPr="005876D5">
              <w:rPr>
                <w:rFonts w:eastAsia="Times New Roman" w:cstheme="minorHAnsi"/>
                <w:bCs/>
                <w:lang w:val="ro-RO" w:eastAsia="ro-RO"/>
              </w:rPr>
              <w:t>ă</w:t>
            </w:r>
            <w:r w:rsidRPr="005876D5">
              <w:rPr>
                <w:rFonts w:eastAsia="Times New Roman" w:cstheme="minorHAnsi"/>
                <w:bCs/>
                <w:lang w:val="ro-RO" w:eastAsia="ro-RO"/>
              </w:rPr>
              <w:t xml:space="preserve"> în niciuna dintre situațiile menționate la art</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1</w:t>
            </w:r>
            <w:r w:rsidR="00514F60" w:rsidRPr="005876D5">
              <w:rPr>
                <w:rFonts w:eastAsia="Times New Roman" w:cstheme="minorHAnsi"/>
                <w:bCs/>
                <w:lang w:val="ro-RO" w:eastAsia="ro-RO"/>
              </w:rPr>
              <w:t>65</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al</w:t>
            </w:r>
            <w:r w:rsidR="00E640B3" w:rsidRPr="005876D5">
              <w:rPr>
                <w:rFonts w:eastAsia="Times New Roman" w:cstheme="minorHAnsi"/>
                <w:bCs/>
                <w:lang w:val="ro-RO" w:eastAsia="ro-RO"/>
              </w:rPr>
              <w:t>in</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w:t>
            </w:r>
            <w:r w:rsidR="00594EAE" w:rsidRPr="005876D5">
              <w:rPr>
                <w:rFonts w:eastAsia="Times New Roman" w:cstheme="minorHAnsi"/>
                <w:bCs/>
                <w:lang w:val="ro-RO" w:eastAsia="ro-RO"/>
              </w:rPr>
              <w:t>(</w:t>
            </w:r>
            <w:r w:rsidRPr="005876D5">
              <w:rPr>
                <w:rFonts w:eastAsia="Times New Roman" w:cstheme="minorHAnsi"/>
                <w:bCs/>
                <w:lang w:val="ro-RO" w:eastAsia="ro-RO"/>
              </w:rPr>
              <w:t>1</w:t>
            </w:r>
            <w:r w:rsidR="00594EAE" w:rsidRPr="005876D5">
              <w:rPr>
                <w:rFonts w:eastAsia="Times New Roman" w:cstheme="minorHAnsi"/>
                <w:bCs/>
                <w:lang w:val="ro-RO" w:eastAsia="ro-RO"/>
              </w:rPr>
              <w:t>) ș</w:t>
            </w:r>
            <w:r w:rsidRPr="005876D5">
              <w:rPr>
                <w:rFonts w:eastAsia="Times New Roman" w:cstheme="minorHAnsi"/>
                <w:bCs/>
                <w:lang w:val="ro-RO" w:eastAsia="ro-RO"/>
              </w:rPr>
              <w:t>i</w:t>
            </w:r>
            <w:r w:rsidR="00594EAE" w:rsidRPr="005876D5">
              <w:rPr>
                <w:rFonts w:eastAsia="Times New Roman" w:cstheme="minorHAnsi"/>
                <w:bCs/>
                <w:lang w:val="ro-RO" w:eastAsia="ro-RO"/>
              </w:rPr>
              <w:t xml:space="preserve"> alin.</w:t>
            </w:r>
            <w:r w:rsidRPr="005876D5">
              <w:rPr>
                <w:rFonts w:eastAsia="Times New Roman" w:cstheme="minorHAnsi"/>
                <w:bCs/>
                <w:lang w:val="ro-RO" w:eastAsia="ro-RO"/>
              </w:rPr>
              <w:t xml:space="preserve"> </w:t>
            </w:r>
            <w:r w:rsidR="00594EAE" w:rsidRPr="005876D5">
              <w:rPr>
                <w:rFonts w:eastAsia="Times New Roman" w:cstheme="minorHAnsi"/>
                <w:bCs/>
                <w:lang w:val="ro-RO" w:eastAsia="ro-RO"/>
              </w:rPr>
              <w:t>(</w:t>
            </w:r>
            <w:r w:rsidRPr="005876D5">
              <w:rPr>
                <w:rFonts w:eastAsia="Times New Roman" w:cstheme="minorHAnsi"/>
                <w:bCs/>
                <w:lang w:val="ro-RO" w:eastAsia="ro-RO"/>
              </w:rPr>
              <w:t>2) din Legea nr. 9</w:t>
            </w:r>
            <w:r w:rsidR="00514F60" w:rsidRPr="005876D5">
              <w:rPr>
                <w:rFonts w:eastAsia="Times New Roman" w:cstheme="minorHAnsi"/>
                <w:bCs/>
                <w:lang w:val="ro-RO" w:eastAsia="ro-RO"/>
              </w:rPr>
              <w:t>8</w:t>
            </w:r>
            <w:r w:rsidRPr="005876D5">
              <w:rPr>
                <w:rFonts w:eastAsia="Times New Roman" w:cstheme="minorHAnsi"/>
                <w:bCs/>
                <w:lang w:val="ro-RO" w:eastAsia="ro-RO"/>
              </w:rPr>
              <w:t>/2016</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privind motivele de excludere referitoare la plata impozitelor sau a contribu</w:t>
            </w:r>
            <w:r w:rsidR="00594EAE" w:rsidRPr="005876D5">
              <w:rPr>
                <w:rFonts w:eastAsia="Times New Roman" w:cstheme="minorHAnsi"/>
                <w:bCs/>
                <w:lang w:val="ro-RO" w:eastAsia="ro-RO"/>
              </w:rPr>
              <w:t>ț</w:t>
            </w:r>
            <w:r w:rsidRPr="005876D5">
              <w:rPr>
                <w:rFonts w:eastAsia="Times New Roman" w:cstheme="minorHAnsi"/>
                <w:bCs/>
                <w:lang w:val="ro-RO" w:eastAsia="ro-RO"/>
              </w:rPr>
              <w:t>iilor la asigur</w:t>
            </w:r>
            <w:r w:rsidR="00594EAE" w:rsidRPr="005876D5">
              <w:rPr>
                <w:rFonts w:eastAsia="Times New Roman" w:cstheme="minorHAnsi"/>
                <w:bCs/>
                <w:lang w:val="ro-RO" w:eastAsia="ro-RO"/>
              </w:rPr>
              <w:t>ările sociale.</w:t>
            </w:r>
          </w:p>
          <w:p w:rsidR="00BA4CEE" w:rsidRPr="005876D5" w:rsidRDefault="00BA4CEE" w:rsidP="008B76E2">
            <w:pPr>
              <w:spacing w:after="0" w:line="360" w:lineRule="auto"/>
              <w:jc w:val="both"/>
              <w:rPr>
                <w:rFonts w:cstheme="minorHAnsi"/>
                <w:lang w:val="ro-RO"/>
              </w:rPr>
            </w:pPr>
            <w:r w:rsidRPr="005876D5">
              <w:rPr>
                <w:rFonts w:cstheme="minorHAnsi"/>
                <w:lang w:val="ro-RO"/>
              </w:rPr>
              <w:t>Motivele de excludere pentru încălcarea obligațiilor privind plata taxelor, impozitelor și a contribuțiilor la bugetul de stat (</w:t>
            </w:r>
            <w:r w:rsidR="005876D5" w:rsidRPr="005876D5">
              <w:rPr>
                <w:rFonts w:cstheme="minorHAnsi"/>
                <w:lang w:val="ro-RO"/>
              </w:rPr>
              <w:t>menționate</w:t>
            </w:r>
            <w:r w:rsidRPr="005876D5">
              <w:rPr>
                <w:rFonts w:cstheme="minorHAnsi"/>
                <w:lang w:val="ro-RO"/>
              </w:rPr>
              <w:t xml:space="preserve"> la art. 165, alin (1) și alin (2) din Legea nr. 98/2016) se aplică Operatorilor Economici pentru care s-a stabilit această încălcare prin hotărâre </w:t>
            </w:r>
            <w:r w:rsidR="005876D5" w:rsidRPr="005876D5">
              <w:rPr>
                <w:rFonts w:cstheme="minorHAnsi"/>
                <w:lang w:val="ro-RO"/>
              </w:rPr>
              <w:t>judecătorească</w:t>
            </w:r>
            <w:r w:rsidRPr="005876D5">
              <w:rPr>
                <w:rFonts w:cstheme="minorHAnsi"/>
                <w:lang w:val="ro-RO"/>
              </w:rPr>
              <w:t xml:space="preserve"> definitivă sau decizie administrativă având caracter definitiv şi obligatoriu în conformitate cu legea statului în care respectivul operator economic este </w:t>
            </w:r>
            <w:r w:rsidR="005876D5" w:rsidRPr="005876D5">
              <w:rPr>
                <w:rFonts w:cstheme="minorHAnsi"/>
                <w:lang w:val="ro-RO"/>
              </w:rPr>
              <w:t>înființat</w:t>
            </w:r>
            <w:r w:rsidRPr="005876D5">
              <w:rPr>
                <w:rFonts w:cstheme="minorHAnsi"/>
                <w:lang w:val="ro-RO"/>
              </w:rPr>
              <w:t xml:space="preserve"> sau pentru care Autoritatea Contractantă</w:t>
            </w:r>
            <w:r w:rsidR="00DA03AB" w:rsidRPr="005876D5">
              <w:rPr>
                <w:rFonts w:cstheme="minorHAnsi"/>
                <w:lang w:val="ro-RO"/>
              </w:rPr>
              <w:t xml:space="preserve"> poate demonstra prin mijloace a</w:t>
            </w:r>
            <w:r w:rsidRPr="005876D5">
              <w:rPr>
                <w:rFonts w:cstheme="minorHAnsi"/>
                <w:lang w:val="ro-RO"/>
              </w:rPr>
              <w:t xml:space="preserve">decvate situația de încălcare a obligațiilor de plată a impozitelor, taxelor sau a contribuțiilor la bugetul general consolidat. </w:t>
            </w:r>
          </w:p>
          <w:p w:rsidR="00BA4CEE" w:rsidRPr="005876D5" w:rsidRDefault="00BA4CEE" w:rsidP="008B76E2">
            <w:pPr>
              <w:spacing w:after="0" w:line="360" w:lineRule="auto"/>
              <w:jc w:val="both"/>
              <w:rPr>
                <w:rFonts w:cstheme="minorHAnsi"/>
                <w:lang w:val="ro-RO"/>
              </w:rPr>
            </w:pPr>
          </w:p>
          <w:p w:rsidR="00BA4CEE" w:rsidRPr="005876D5" w:rsidRDefault="00BA4CEE" w:rsidP="008B76E2">
            <w:pPr>
              <w:spacing w:after="0" w:line="360" w:lineRule="auto"/>
              <w:jc w:val="both"/>
              <w:rPr>
                <w:rFonts w:cstheme="minorHAnsi"/>
                <w:lang w:val="ro-RO"/>
              </w:rPr>
            </w:pPr>
            <w:r w:rsidRPr="005876D5">
              <w:rPr>
                <w:rFonts w:cstheme="minorHAnsi"/>
                <w:lang w:val="ro-RO"/>
              </w:rPr>
              <w:t>Operatorul economic nu este exclus din procedură, dacă a făcut plata acestor obligații sau a stins obligațiile prin alte modalități de stingere ori beneficiază de eșalonare la plată sau alte facilități de stingere a acestor obligații</w:t>
            </w:r>
            <w:r w:rsidR="00DA03AB" w:rsidRPr="005876D5">
              <w:rPr>
                <w:rFonts w:cstheme="minorHAnsi"/>
                <w:lang w:val="ro-RO"/>
              </w:rPr>
              <w:t>, în condițiile specificate la art. 165, alin. (3) din Legea nr. 98/2016</w:t>
            </w:r>
            <w:r w:rsidRPr="005876D5">
              <w:rPr>
                <w:rFonts w:cstheme="minorHAnsi"/>
                <w:lang w:val="ro-RO"/>
              </w:rPr>
              <w:t>, înainte ca Autoritatea Contractantă să formuleze decizia de excludere.</w:t>
            </w:r>
          </w:p>
          <w:p w:rsidR="00BA4CEE" w:rsidRPr="005876D5" w:rsidRDefault="00BA4CEE" w:rsidP="008B76E2">
            <w:pPr>
              <w:spacing w:after="0" w:line="360" w:lineRule="auto"/>
              <w:jc w:val="both"/>
              <w:rPr>
                <w:rFonts w:cstheme="minorHAnsi"/>
                <w:lang w:val="ro-RO"/>
              </w:rPr>
            </w:pPr>
          </w:p>
          <w:p w:rsidR="00BA4CEE" w:rsidRPr="005876D5" w:rsidRDefault="00BA4CEE" w:rsidP="008B76E2">
            <w:pPr>
              <w:spacing w:after="0" w:line="360" w:lineRule="auto"/>
              <w:jc w:val="both"/>
              <w:rPr>
                <w:rFonts w:cstheme="minorHAnsi"/>
                <w:lang w:val="ro-RO"/>
              </w:rPr>
            </w:pPr>
            <w:r w:rsidRPr="005876D5">
              <w:rPr>
                <w:rFonts w:cstheme="minorHAnsi"/>
                <w:lang w:val="ro-RO"/>
              </w:rPr>
              <w:t>Autoritatea Contractantă are dreptul</w:t>
            </w:r>
            <w:r w:rsidR="00DA03AB" w:rsidRPr="005876D5">
              <w:rPr>
                <w:rFonts w:cstheme="minorHAnsi"/>
                <w:lang w:val="ro-RO"/>
              </w:rPr>
              <w:t>, conform prevederilor art. 166, alin. (2) din Legea nr. 98/2016,</w:t>
            </w:r>
            <w:r w:rsidRPr="005876D5">
              <w:rPr>
                <w:rFonts w:cstheme="minorHAnsi"/>
                <w:lang w:val="ro-RO"/>
              </w:rPr>
              <w:t xml:space="preserve"> de a menține un Operator Economic în procedura de atribuire, chiar dacă se găsește în situațiile descrise la art. 165, alin (1) și (2) când cuantumul acestor </w:t>
            </w:r>
            <w:r w:rsidR="005876D5" w:rsidRPr="005876D5">
              <w:rPr>
                <w:rFonts w:cstheme="minorHAnsi"/>
                <w:lang w:val="ro-RO"/>
              </w:rPr>
              <w:t>obligații de</w:t>
            </w:r>
            <w:r w:rsidRPr="005876D5">
              <w:rPr>
                <w:rFonts w:cstheme="minorHAnsi"/>
                <w:lang w:val="ro-RO"/>
              </w:rPr>
              <w:t xml:space="preserve"> plată sunt sub 4.000 lei sau când </w:t>
            </w:r>
            <w:r w:rsidRPr="005876D5">
              <w:rPr>
                <w:rFonts w:cstheme="minorHAnsi"/>
                <w:lang w:val="ro-RO"/>
              </w:rPr>
              <w:lastRenderedPageBreak/>
              <w:t>sunt peste 4.000 lei, însă reprezintă mai puțin de 5% din volumul acestor obligații la ultima scadență de plată.</w:t>
            </w:r>
          </w:p>
          <w:p w:rsidR="00BA4CEE" w:rsidRPr="005876D5" w:rsidRDefault="00BA4CEE" w:rsidP="008B76E2">
            <w:pPr>
              <w:widowControl w:val="0"/>
              <w:spacing w:after="0" w:line="360" w:lineRule="auto"/>
              <w:jc w:val="both"/>
              <w:rPr>
                <w:rFonts w:eastAsia="Times New Roman" w:cstheme="minorHAnsi"/>
                <w:bCs/>
                <w:lang w:val="ro-RO" w:eastAsia="ro-RO"/>
              </w:rPr>
            </w:pPr>
          </w:p>
          <w:p w:rsidR="00AB0575" w:rsidRPr="005876D5" w:rsidRDefault="00AB057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Cerin</w:t>
            </w:r>
            <w:r w:rsidR="00594EAE" w:rsidRPr="005876D5">
              <w:rPr>
                <w:rFonts w:eastAsia="Times New Roman" w:cstheme="minorHAnsi"/>
                <w:b/>
                <w:bCs/>
                <w:lang w:val="ro-RO" w:eastAsia="ro-RO"/>
              </w:rPr>
              <w:t>ț</w:t>
            </w:r>
            <w:r w:rsidRPr="005876D5">
              <w:rPr>
                <w:rFonts w:eastAsia="Times New Roman" w:cstheme="minorHAnsi"/>
                <w:b/>
                <w:bCs/>
                <w:lang w:val="ro-RO" w:eastAsia="ro-RO"/>
              </w:rPr>
              <w:t>a nr. 3</w:t>
            </w:r>
          </w:p>
          <w:p w:rsidR="00AB0575" w:rsidRPr="005876D5" w:rsidRDefault="00AB057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Operatorul economic (</w:t>
            </w:r>
            <w:r w:rsidR="00514F60" w:rsidRPr="005876D5">
              <w:rPr>
                <w:rFonts w:eastAsia="Times New Roman" w:cstheme="minorHAnsi"/>
                <w:bCs/>
                <w:lang w:val="ro-RO" w:eastAsia="ro-RO"/>
              </w:rPr>
              <w:t>ofertant</w:t>
            </w:r>
            <w:r w:rsidRPr="005876D5">
              <w:rPr>
                <w:rFonts w:eastAsia="Times New Roman" w:cstheme="minorHAnsi"/>
                <w:bCs/>
                <w:lang w:val="ro-RO" w:eastAsia="ro-RO"/>
              </w:rPr>
              <w:t xml:space="preserve"> individual, membru al unei asocieri, subcontractant, sus</w:t>
            </w:r>
            <w:r w:rsidR="00594EAE" w:rsidRPr="005876D5">
              <w:rPr>
                <w:rFonts w:eastAsia="Times New Roman" w:cstheme="minorHAnsi"/>
                <w:bCs/>
                <w:lang w:val="ro-RO" w:eastAsia="ro-RO"/>
              </w:rPr>
              <w:t>ț</w:t>
            </w:r>
            <w:r w:rsidRPr="005876D5">
              <w:rPr>
                <w:rFonts w:eastAsia="Times New Roman" w:cstheme="minorHAnsi"/>
                <w:bCs/>
                <w:lang w:val="ro-RO" w:eastAsia="ro-RO"/>
              </w:rPr>
              <w:t>in</w:t>
            </w:r>
            <w:r w:rsidR="00594EAE" w:rsidRPr="005876D5">
              <w:rPr>
                <w:rFonts w:eastAsia="Times New Roman" w:cstheme="minorHAnsi"/>
                <w:bCs/>
                <w:lang w:val="ro-RO" w:eastAsia="ro-RO"/>
              </w:rPr>
              <w:t>ă</w:t>
            </w:r>
            <w:r w:rsidRPr="005876D5">
              <w:rPr>
                <w:rFonts w:eastAsia="Times New Roman" w:cstheme="minorHAnsi"/>
                <w:bCs/>
                <w:lang w:val="ro-RO" w:eastAsia="ro-RO"/>
              </w:rPr>
              <w:t>tor de terță parte) nu se afl</w:t>
            </w:r>
            <w:r w:rsidR="00594EAE" w:rsidRPr="005876D5">
              <w:rPr>
                <w:rFonts w:eastAsia="Times New Roman" w:cstheme="minorHAnsi"/>
                <w:bCs/>
                <w:lang w:val="ro-RO" w:eastAsia="ro-RO"/>
              </w:rPr>
              <w:t>ă</w:t>
            </w:r>
            <w:r w:rsidRPr="005876D5">
              <w:rPr>
                <w:rFonts w:eastAsia="Times New Roman" w:cstheme="minorHAnsi"/>
                <w:bCs/>
                <w:lang w:val="ro-RO" w:eastAsia="ro-RO"/>
              </w:rPr>
              <w:t xml:space="preserve"> în niciuna dintre situațiile menționate la art</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1</w:t>
            </w:r>
            <w:r w:rsidR="00514F60" w:rsidRPr="005876D5">
              <w:rPr>
                <w:rFonts w:eastAsia="Times New Roman" w:cstheme="minorHAnsi"/>
                <w:bCs/>
                <w:lang w:val="ro-RO" w:eastAsia="ro-RO"/>
              </w:rPr>
              <w:t>67</w:t>
            </w:r>
            <w:r w:rsidR="00594EAE" w:rsidRPr="005876D5">
              <w:rPr>
                <w:rFonts w:eastAsia="Times New Roman" w:cstheme="minorHAnsi"/>
                <w:bCs/>
                <w:lang w:val="ro-RO" w:eastAsia="ro-RO"/>
              </w:rPr>
              <w:t xml:space="preserve">, </w:t>
            </w:r>
            <w:r w:rsidRPr="005876D5">
              <w:rPr>
                <w:rFonts w:eastAsia="Times New Roman" w:cstheme="minorHAnsi"/>
                <w:bCs/>
                <w:lang w:val="ro-RO" w:eastAsia="ro-RO"/>
              </w:rPr>
              <w:t>alin</w:t>
            </w:r>
            <w:r w:rsidR="00594EAE" w:rsidRPr="005876D5">
              <w:rPr>
                <w:rFonts w:eastAsia="Times New Roman" w:cstheme="minorHAnsi"/>
                <w:bCs/>
                <w:lang w:val="ro-RO" w:eastAsia="ro-RO"/>
              </w:rPr>
              <w:t>. (</w:t>
            </w:r>
            <w:r w:rsidR="00514F60" w:rsidRPr="005876D5">
              <w:rPr>
                <w:rFonts w:eastAsia="Times New Roman" w:cstheme="minorHAnsi"/>
                <w:bCs/>
                <w:lang w:val="ro-RO" w:eastAsia="ro-RO"/>
              </w:rPr>
              <w:t>1) din Legea nr. 98</w:t>
            </w:r>
            <w:r w:rsidRPr="005876D5">
              <w:rPr>
                <w:rFonts w:eastAsia="Times New Roman" w:cstheme="minorHAnsi"/>
                <w:bCs/>
                <w:lang w:val="ro-RO" w:eastAsia="ro-RO"/>
              </w:rPr>
              <w:t>/2016</w:t>
            </w:r>
            <w:r w:rsidR="00594EAE" w:rsidRPr="005876D5">
              <w:rPr>
                <w:rFonts w:eastAsia="Times New Roman" w:cstheme="minorHAnsi"/>
                <w:bCs/>
                <w:lang w:val="ro-RO" w:eastAsia="ro-RO"/>
              </w:rPr>
              <w:t>,</w:t>
            </w:r>
            <w:r w:rsidRPr="005876D5">
              <w:rPr>
                <w:rFonts w:eastAsia="Times New Roman" w:cstheme="minorHAnsi"/>
                <w:bCs/>
                <w:lang w:val="ro-RO" w:eastAsia="ro-RO"/>
              </w:rPr>
              <w:t xml:space="preserve"> privind motivele de excludere referitoare la procedura de insolven</w:t>
            </w:r>
            <w:r w:rsidR="00594EAE" w:rsidRPr="005876D5">
              <w:rPr>
                <w:rFonts w:eastAsia="Times New Roman" w:cstheme="minorHAnsi"/>
                <w:bCs/>
                <w:lang w:val="ro-RO" w:eastAsia="ro-RO"/>
              </w:rPr>
              <w:t>ță</w:t>
            </w:r>
            <w:r w:rsidRPr="005876D5">
              <w:rPr>
                <w:rFonts w:eastAsia="Times New Roman" w:cstheme="minorHAnsi"/>
                <w:bCs/>
                <w:lang w:val="ro-RO" w:eastAsia="ro-RO"/>
              </w:rPr>
              <w:t>, conflicte de interes</w:t>
            </w:r>
            <w:r w:rsidR="00594EAE" w:rsidRPr="005876D5">
              <w:rPr>
                <w:rFonts w:eastAsia="Times New Roman" w:cstheme="minorHAnsi"/>
                <w:bCs/>
                <w:lang w:val="ro-RO" w:eastAsia="ro-RO"/>
              </w:rPr>
              <w:t>e</w:t>
            </w:r>
            <w:r w:rsidRPr="005876D5">
              <w:rPr>
                <w:rFonts w:eastAsia="Times New Roman" w:cstheme="minorHAnsi"/>
                <w:bCs/>
                <w:lang w:val="ro-RO" w:eastAsia="ro-RO"/>
              </w:rPr>
              <w:t xml:space="preserve"> sau abateri profesionale.</w:t>
            </w:r>
          </w:p>
          <w:p w:rsidR="00BB69AA" w:rsidRPr="005876D5" w:rsidRDefault="00BB69AA" w:rsidP="008B76E2">
            <w:pPr>
              <w:widowControl w:val="0"/>
              <w:spacing w:after="0" w:line="360" w:lineRule="auto"/>
              <w:jc w:val="both"/>
              <w:rPr>
                <w:rFonts w:cstheme="minorHAnsi"/>
                <w:lang w:val="ro-RO"/>
              </w:rPr>
            </w:pPr>
          </w:p>
          <w:p w:rsidR="00BB69AA" w:rsidRPr="005876D5" w:rsidRDefault="00BB69AA" w:rsidP="008B76E2">
            <w:pPr>
              <w:widowControl w:val="0"/>
              <w:spacing w:after="0" w:line="360" w:lineRule="auto"/>
              <w:jc w:val="both"/>
              <w:rPr>
                <w:rFonts w:cstheme="minorHAnsi"/>
                <w:b/>
                <w:lang w:val="ro-RO"/>
              </w:rPr>
            </w:pPr>
            <w:r w:rsidRPr="005876D5">
              <w:rPr>
                <w:rFonts w:cstheme="minorHAnsi"/>
                <w:b/>
                <w:lang w:val="ro-RO"/>
              </w:rPr>
              <w:t>3.1 Motive de excludere privind insolvența / lichidarea</w:t>
            </w: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Operatorii Economici împotriva cărora au fost deschise proceduri de insolvență nu vor fi excluși din procedura de atribuire dacă Autoritatea Contractantă, în baza documentelor/informațiilor transmise de către Operatorul Economic, poate determina că acesta are capacitatea de a îndeplini obligațiile contractuale, în condițiile în care Operatorul Economic se află:</w:t>
            </w:r>
          </w:p>
          <w:p w:rsidR="00BB69AA" w:rsidRPr="005876D5" w:rsidRDefault="00BB69AA" w:rsidP="00727A95">
            <w:pPr>
              <w:pStyle w:val="ListParagraph"/>
              <w:widowControl w:val="0"/>
              <w:numPr>
                <w:ilvl w:val="0"/>
                <w:numId w:val="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fie în faza de observație și a adoptat măsurile necesare și fezabile pentru continuarea sustenabilă a activității curente,</w:t>
            </w:r>
          </w:p>
          <w:p w:rsidR="00BB69AA" w:rsidRPr="005876D5" w:rsidRDefault="00BB69AA" w:rsidP="00727A95">
            <w:pPr>
              <w:pStyle w:val="ListParagraph"/>
              <w:widowControl w:val="0"/>
              <w:numPr>
                <w:ilvl w:val="0"/>
                <w:numId w:val="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fie în faza de reorganizare judiciară, cu respectarea integrală a graficului de implementare a planului de reorganizare aprobat de instanță.</w:t>
            </w:r>
          </w:p>
          <w:p w:rsidR="00C77CF4" w:rsidRPr="005876D5" w:rsidRDefault="00C77CF4" w:rsidP="008B76E2">
            <w:pPr>
              <w:widowControl w:val="0"/>
              <w:spacing w:after="0" w:line="360" w:lineRule="auto"/>
              <w:jc w:val="both"/>
              <w:rPr>
                <w:rFonts w:eastAsia="Times New Roman" w:cstheme="minorHAnsi"/>
                <w:bCs/>
                <w:lang w:val="ro-RO" w:eastAsia="ro-RO"/>
              </w:rPr>
            </w:pPr>
          </w:p>
          <w:p w:rsidR="00BB69AA" w:rsidRPr="005876D5" w:rsidRDefault="00BB69AA"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3.2  Motive de excludere privind conflictul de interese sau abateri profesionale grave</w:t>
            </w:r>
          </w:p>
          <w:p w:rsidR="00BB69AA" w:rsidRPr="005876D5" w:rsidRDefault="00BB69AA" w:rsidP="008B76E2">
            <w:pPr>
              <w:widowControl w:val="0"/>
              <w:spacing w:after="0" w:line="360" w:lineRule="auto"/>
              <w:jc w:val="both"/>
              <w:rPr>
                <w:rFonts w:eastAsia="Times New Roman" w:cstheme="minorHAnsi"/>
                <w:bCs/>
                <w:lang w:val="ro-RO" w:eastAsia="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Un Operator Economic care participă la procedură nu trebuie să se afle în situații pentru care există probabilitatea să fie generatoare de conflict de interese.</w:t>
            </w:r>
          </w:p>
          <w:p w:rsidR="00BB69AA" w:rsidRPr="005876D5" w:rsidRDefault="00BB69AA" w:rsidP="008B76E2">
            <w:pPr>
              <w:widowControl w:val="0"/>
              <w:spacing w:after="0" w:line="360" w:lineRule="auto"/>
              <w:jc w:val="both"/>
              <w:rPr>
                <w:rFonts w:cstheme="minorHAnsi"/>
                <w:lang w:val="ro-RO" w:eastAsia="ro-RO"/>
              </w:rPr>
            </w:pPr>
            <w:r w:rsidRPr="005876D5">
              <w:rPr>
                <w:rFonts w:cstheme="minorHAnsi"/>
                <w:lang w:val="ro-RO" w:eastAsia="ro-RO"/>
              </w:rPr>
              <w:t xml:space="preserve">Pe parcursul derulării procedurii de atribuire, Autoritatea Contractantă ia toate măsurile necesare pentru a preveni, identifica şi remedia </w:t>
            </w:r>
            <w:r w:rsidR="005876D5" w:rsidRPr="005876D5">
              <w:rPr>
                <w:rFonts w:cstheme="minorHAnsi"/>
                <w:lang w:val="ro-RO" w:eastAsia="ro-RO"/>
              </w:rPr>
              <w:t>situațiile</w:t>
            </w:r>
            <w:r w:rsidRPr="005876D5">
              <w:rPr>
                <w:rFonts w:cstheme="minorHAnsi"/>
                <w:lang w:val="ro-RO" w:eastAsia="ro-RO"/>
              </w:rPr>
              <w:t xml:space="preserve"> de conflict de interese, în scopul evitării denaturării </w:t>
            </w:r>
            <w:r w:rsidR="005876D5" w:rsidRPr="005876D5">
              <w:rPr>
                <w:rFonts w:cstheme="minorHAnsi"/>
                <w:lang w:val="ro-RO" w:eastAsia="ro-RO"/>
              </w:rPr>
              <w:t>concurenței</w:t>
            </w:r>
            <w:r w:rsidRPr="005876D5">
              <w:rPr>
                <w:rFonts w:cstheme="minorHAnsi"/>
                <w:lang w:val="ro-RO" w:eastAsia="ro-RO"/>
              </w:rPr>
              <w:t xml:space="preserve"> şi al asigurării tratamentului egal pentru </w:t>
            </w:r>
            <w:r w:rsidR="005876D5" w:rsidRPr="005876D5">
              <w:rPr>
                <w:rFonts w:cstheme="minorHAnsi"/>
                <w:lang w:val="ro-RO" w:eastAsia="ro-RO"/>
              </w:rPr>
              <w:t>toți</w:t>
            </w:r>
            <w:r w:rsidRPr="005876D5">
              <w:rPr>
                <w:rFonts w:cstheme="minorHAnsi"/>
                <w:lang w:val="ro-RO" w:eastAsia="ro-RO"/>
              </w:rPr>
              <w:t xml:space="preserve"> Operatorii Economici.</w:t>
            </w:r>
          </w:p>
          <w:p w:rsidR="00BB69AA" w:rsidRPr="005876D5" w:rsidRDefault="00BB69AA" w:rsidP="008B76E2">
            <w:pPr>
              <w:widowControl w:val="0"/>
              <w:spacing w:after="0" w:line="360" w:lineRule="auto"/>
              <w:jc w:val="both"/>
              <w:rPr>
                <w:rFonts w:cstheme="minorHAnsi"/>
                <w:lang w:val="ro-RO" w:eastAsia="ro-RO"/>
              </w:rPr>
            </w:pPr>
          </w:p>
          <w:p w:rsidR="00BB69AA" w:rsidRPr="005876D5" w:rsidRDefault="00BB69AA" w:rsidP="008B76E2">
            <w:pPr>
              <w:widowControl w:val="0"/>
              <w:spacing w:after="0" w:line="360" w:lineRule="auto"/>
              <w:jc w:val="both"/>
              <w:rPr>
                <w:rFonts w:cstheme="minorHAnsi"/>
                <w:bCs/>
                <w:lang w:val="ro-RO" w:eastAsia="ro-RO"/>
              </w:rPr>
            </w:pPr>
            <w:r w:rsidRPr="005876D5">
              <w:rPr>
                <w:rFonts w:cstheme="minorHAnsi"/>
                <w:lang w:val="ro-RO" w:eastAsia="ro-RO"/>
              </w:rPr>
              <w:t>Conform art. 167, alin. 1, litera e) din Legea nr. 98/2016 Autoritatea</w:t>
            </w:r>
            <w:r w:rsidRPr="005876D5">
              <w:rPr>
                <w:rFonts w:cstheme="minorHAnsi"/>
                <w:bCs/>
                <w:lang w:val="ro-RO" w:eastAsia="ro-RO"/>
              </w:rPr>
              <w:t xml:space="preserve"> Contractantă exclude din procedura de atribuire orice Operator Economic, atunci când o situație de conflict de interese nu poate fi remediată în mod efectiv prin alte măsuri mai puțin severe.</w:t>
            </w:r>
          </w:p>
          <w:p w:rsidR="00BB69AA" w:rsidRPr="005876D5" w:rsidRDefault="00BB69AA" w:rsidP="008B76E2">
            <w:pPr>
              <w:widowControl w:val="0"/>
              <w:spacing w:after="0" w:line="360" w:lineRule="auto"/>
              <w:jc w:val="both"/>
              <w:rPr>
                <w:rFonts w:cstheme="minorHAnsi"/>
                <w:bCs/>
                <w:lang w:val="ro-RO" w:eastAsia="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 xml:space="preserve">Conform art. 60 din Legea nr. 98/2016, o situație de conflict de interese reprezintă orice situație în care personalul Autorității Contractante sau cel al furnizorului de servicii auxiliare </w:t>
            </w:r>
            <w:r w:rsidR="005876D5" w:rsidRPr="005876D5">
              <w:rPr>
                <w:rFonts w:cstheme="minorHAnsi"/>
                <w:lang w:val="ro-RO"/>
              </w:rPr>
              <w:t>achiziției</w:t>
            </w:r>
            <w:r w:rsidRPr="005876D5">
              <w:rPr>
                <w:rFonts w:cstheme="minorHAnsi"/>
                <w:lang w:val="ro-RO"/>
              </w:rPr>
              <w:t xml:space="preserve"> implicat în derularea procedurii de atribuire sau care poate </w:t>
            </w:r>
            <w:r w:rsidR="005876D5" w:rsidRPr="005876D5">
              <w:rPr>
                <w:rFonts w:cstheme="minorHAnsi"/>
                <w:lang w:val="ro-RO"/>
              </w:rPr>
              <w:t>influenta</w:t>
            </w:r>
            <w:r w:rsidRPr="005876D5">
              <w:rPr>
                <w:rFonts w:cstheme="minorHAnsi"/>
                <w:lang w:val="ro-RO"/>
              </w:rPr>
              <w:t xml:space="preserve"> rezultatul acesteia au, în mod direct sau indirect, un interes financiar, economic sau un alt interes personal, care ar putea fi perceput ca element care compromite </w:t>
            </w:r>
            <w:r w:rsidR="005876D5" w:rsidRPr="005876D5">
              <w:rPr>
                <w:rFonts w:cstheme="minorHAnsi"/>
                <w:lang w:val="ro-RO"/>
              </w:rPr>
              <w:t>imparțialitatea</w:t>
            </w:r>
            <w:r w:rsidRPr="005876D5">
              <w:rPr>
                <w:rFonts w:cstheme="minorHAnsi"/>
                <w:lang w:val="ro-RO"/>
              </w:rPr>
              <w:t xml:space="preserve"> sau </w:t>
            </w:r>
            <w:r w:rsidR="005876D5" w:rsidRPr="005876D5">
              <w:rPr>
                <w:rFonts w:cstheme="minorHAnsi"/>
                <w:lang w:val="ro-RO"/>
              </w:rPr>
              <w:t>independentă</w:t>
            </w:r>
            <w:r w:rsidRPr="005876D5">
              <w:rPr>
                <w:rFonts w:cstheme="minorHAnsi"/>
                <w:lang w:val="ro-RO"/>
              </w:rPr>
              <w:t xml:space="preserve"> lor în contextul procedurii de atribuire.</w:t>
            </w:r>
          </w:p>
          <w:p w:rsidR="00BB69AA" w:rsidRPr="005876D5" w:rsidRDefault="00BB69AA" w:rsidP="008B76E2">
            <w:pPr>
              <w:widowControl w:val="0"/>
              <w:spacing w:after="0" w:line="360" w:lineRule="auto"/>
              <w:jc w:val="both"/>
              <w:rPr>
                <w:rFonts w:cstheme="minorHAnsi"/>
                <w:lang w:val="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Situațiile pentru care există probabilitatea să fie generatoare de conflict de interese includ, dar fără a se limita la:</w:t>
            </w:r>
          </w:p>
          <w:p w:rsidR="00BB69AA" w:rsidRPr="005876D5" w:rsidRDefault="00BB69AA" w:rsidP="00727A95">
            <w:pPr>
              <w:pStyle w:val="ListParagraph"/>
              <w:widowControl w:val="0"/>
              <w:numPr>
                <w:ilvl w:val="0"/>
                <w:numId w:val="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eastAsia="ro-RO"/>
              </w:rPr>
              <w:t>participarea în procesul de verificare/evaluare a Ofertelor a:</w:t>
            </w:r>
          </w:p>
          <w:p w:rsidR="00BB69AA" w:rsidRPr="005876D5" w:rsidRDefault="00BB69AA" w:rsidP="00727A95">
            <w:pPr>
              <w:widowControl w:val="0"/>
              <w:numPr>
                <w:ilvl w:val="1"/>
                <w:numId w:val="6"/>
              </w:numPr>
              <w:spacing w:after="0" w:line="360" w:lineRule="auto"/>
              <w:ind w:left="720"/>
              <w:jc w:val="both"/>
              <w:rPr>
                <w:rFonts w:cstheme="minorHAnsi"/>
                <w:lang w:val="ro-RO"/>
              </w:rPr>
            </w:pPr>
            <w:r w:rsidRPr="005876D5">
              <w:rPr>
                <w:rFonts w:cstheme="minorHAnsi"/>
                <w:lang w:val="ro-RO" w:eastAsia="ro-RO"/>
              </w:rPr>
              <w:t>persoanelor care dețin părți sociale, părți de interes, acțiuni din capitalul subscris al Ofertantului, al Terților Susținători sau al Subcontractanților propuși sau</w:t>
            </w:r>
          </w:p>
          <w:p w:rsidR="00BB69AA" w:rsidRPr="005876D5" w:rsidRDefault="00BB69AA" w:rsidP="00727A95">
            <w:pPr>
              <w:widowControl w:val="0"/>
              <w:numPr>
                <w:ilvl w:val="1"/>
                <w:numId w:val="6"/>
              </w:numPr>
              <w:spacing w:after="0" w:line="360" w:lineRule="auto"/>
              <w:ind w:left="720"/>
              <w:jc w:val="both"/>
              <w:rPr>
                <w:rFonts w:cstheme="minorHAnsi"/>
                <w:lang w:val="ro-RO"/>
              </w:rPr>
            </w:pPr>
            <w:r w:rsidRPr="005876D5">
              <w:rPr>
                <w:rFonts w:cstheme="minorHAnsi"/>
                <w:lang w:val="ro-RO" w:eastAsia="ro-RO"/>
              </w:rPr>
              <w:t>persoanelor care fac parte din consiliul de administrație/organul de conducere sau de supervizare al unuia dintre Ofertanți, Terți Susținători sau Subcontractanților propuși;</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 xml:space="preserve">participarea în procesul de verificare/evaluare a Ofertelor a unei persoane care este </w:t>
            </w:r>
            <w:r w:rsidR="005876D5" w:rsidRPr="005876D5">
              <w:rPr>
                <w:rFonts w:cstheme="minorHAnsi"/>
                <w:lang w:val="ro-RO" w:eastAsia="ro-RO"/>
              </w:rPr>
              <w:t>soț</w:t>
            </w:r>
            <w:r w:rsidRPr="005876D5">
              <w:rPr>
                <w:rFonts w:cstheme="minorHAnsi"/>
                <w:lang w:val="ro-RO" w:eastAsia="ro-RO"/>
              </w:rPr>
              <w:t>/</w:t>
            </w:r>
            <w:r w:rsidR="005876D5" w:rsidRPr="005876D5">
              <w:rPr>
                <w:rFonts w:cstheme="minorHAnsi"/>
                <w:lang w:val="ro-RO" w:eastAsia="ro-RO"/>
              </w:rPr>
              <w:t>soție</w:t>
            </w:r>
            <w:r w:rsidRPr="005876D5">
              <w:rPr>
                <w:rFonts w:cstheme="minorHAnsi"/>
                <w:lang w:val="ro-RO" w:eastAsia="ro-RO"/>
              </w:rPr>
              <w:t xml:space="preserve">, rudă sau afin, până la gradul al doilea, inclusiv, cu persoane care fac parte din consiliul de </w:t>
            </w:r>
            <w:r w:rsidR="005876D5" w:rsidRPr="005876D5">
              <w:rPr>
                <w:rFonts w:cstheme="minorHAnsi"/>
                <w:lang w:val="ro-RO" w:eastAsia="ro-RO"/>
              </w:rPr>
              <w:t>administrație</w:t>
            </w:r>
            <w:r w:rsidRPr="005876D5">
              <w:rPr>
                <w:rFonts w:cstheme="minorHAnsi"/>
                <w:lang w:val="ro-RO" w:eastAsia="ro-RO"/>
              </w:rPr>
              <w:t xml:space="preserve">/organul de conducere sau de supervizare al unuia dintre </w:t>
            </w:r>
            <w:r w:rsidR="005876D5" w:rsidRPr="005876D5">
              <w:rPr>
                <w:rFonts w:cstheme="minorHAnsi"/>
                <w:lang w:val="ro-RO" w:eastAsia="ro-RO"/>
              </w:rPr>
              <w:t>Ofertanți</w:t>
            </w:r>
            <w:r w:rsidRPr="005876D5">
              <w:rPr>
                <w:rFonts w:cstheme="minorHAnsi"/>
                <w:lang w:val="ro-RO" w:eastAsia="ro-RO"/>
              </w:rPr>
              <w:t xml:space="preserve">, </w:t>
            </w:r>
            <w:r w:rsidR="005876D5" w:rsidRPr="005876D5">
              <w:rPr>
                <w:rFonts w:cstheme="minorHAnsi"/>
                <w:lang w:val="ro-RO" w:eastAsia="ro-RO"/>
              </w:rPr>
              <w:t>Terți</w:t>
            </w:r>
            <w:r w:rsidRPr="005876D5">
              <w:rPr>
                <w:rFonts w:cstheme="minorHAnsi"/>
                <w:lang w:val="ro-RO" w:eastAsia="ro-RO"/>
              </w:rPr>
              <w:t xml:space="preserve"> </w:t>
            </w:r>
            <w:r w:rsidR="005876D5" w:rsidRPr="005876D5">
              <w:rPr>
                <w:rFonts w:cstheme="minorHAnsi"/>
                <w:lang w:val="ro-RO" w:eastAsia="ro-RO"/>
              </w:rPr>
              <w:t>Susținători</w:t>
            </w:r>
            <w:r w:rsidRPr="005876D5">
              <w:rPr>
                <w:rFonts w:cstheme="minorHAnsi"/>
                <w:lang w:val="ro-RO" w:eastAsia="ro-RO"/>
              </w:rPr>
              <w:t xml:space="preserve"> ori Subcontractanților </w:t>
            </w:r>
            <w:r w:rsidR="005876D5" w:rsidRPr="005876D5">
              <w:rPr>
                <w:rFonts w:cstheme="minorHAnsi"/>
                <w:lang w:val="ro-RO" w:eastAsia="ro-RO"/>
              </w:rPr>
              <w:t>propuși</w:t>
            </w:r>
            <w:r w:rsidRPr="005876D5">
              <w:rPr>
                <w:rFonts w:cstheme="minorHAnsi"/>
                <w:lang w:val="ro-RO" w:eastAsia="ro-RO"/>
              </w:rPr>
              <w:t>;</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participarea în procesul de verificare/evaluare a Ofertelor a unei persoane despre care se constată că sau cu privire la care există indicii rezonabile/</w:t>
            </w:r>
            <w:r w:rsidR="005876D5" w:rsidRPr="005876D5">
              <w:rPr>
                <w:rFonts w:cstheme="minorHAnsi"/>
                <w:lang w:val="ro-RO" w:eastAsia="ro-RO"/>
              </w:rPr>
              <w:t>informații</w:t>
            </w:r>
            <w:r w:rsidRPr="005876D5">
              <w:rPr>
                <w:rFonts w:cstheme="minorHAnsi"/>
                <w:lang w:val="ro-RO" w:eastAsia="ro-RO"/>
              </w:rPr>
              <w:t xml:space="preserve"> concrete că poate avea, direct sau indirect, un interes personal, financiar, economic ori de altă natură, sau că se află într-o altă </w:t>
            </w:r>
            <w:r w:rsidR="005876D5" w:rsidRPr="005876D5">
              <w:rPr>
                <w:rFonts w:cstheme="minorHAnsi"/>
                <w:lang w:val="ro-RO" w:eastAsia="ro-RO"/>
              </w:rPr>
              <w:t>situație</w:t>
            </w:r>
            <w:r w:rsidRPr="005876D5">
              <w:rPr>
                <w:rFonts w:cstheme="minorHAnsi"/>
                <w:lang w:val="ro-RO" w:eastAsia="ro-RO"/>
              </w:rPr>
              <w:t xml:space="preserve"> de natură să îi afecteze </w:t>
            </w:r>
            <w:r w:rsidR="005876D5" w:rsidRPr="005876D5">
              <w:rPr>
                <w:rFonts w:cstheme="minorHAnsi"/>
                <w:lang w:val="ro-RO" w:eastAsia="ro-RO"/>
              </w:rPr>
              <w:t>independența</w:t>
            </w:r>
            <w:r w:rsidRPr="005876D5">
              <w:rPr>
                <w:rFonts w:cstheme="minorHAnsi"/>
                <w:lang w:val="ro-RO" w:eastAsia="ro-RO"/>
              </w:rPr>
              <w:t xml:space="preserve"> şi </w:t>
            </w:r>
            <w:r w:rsidR="005876D5" w:rsidRPr="005876D5">
              <w:rPr>
                <w:rFonts w:cstheme="minorHAnsi"/>
                <w:lang w:val="ro-RO" w:eastAsia="ro-RO"/>
              </w:rPr>
              <w:t>imparțialitatea</w:t>
            </w:r>
            <w:r w:rsidRPr="005876D5">
              <w:rPr>
                <w:rFonts w:cstheme="minorHAnsi"/>
                <w:lang w:val="ro-RO" w:eastAsia="ro-RO"/>
              </w:rPr>
              <w:t xml:space="preserve"> pe parcursul procesului de evaluare;</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atunci când Operatorul Economic participant la procedura are:</w:t>
            </w:r>
          </w:p>
          <w:p w:rsidR="00BB69AA" w:rsidRPr="005876D5" w:rsidRDefault="00BB69AA" w:rsidP="00727A95">
            <w:pPr>
              <w:widowControl w:val="0"/>
              <w:numPr>
                <w:ilvl w:val="1"/>
                <w:numId w:val="7"/>
              </w:numPr>
              <w:spacing w:after="0" w:line="360" w:lineRule="auto"/>
              <w:ind w:left="720"/>
              <w:jc w:val="both"/>
              <w:rPr>
                <w:rFonts w:cstheme="minorHAnsi"/>
                <w:lang w:val="ro-RO"/>
              </w:rPr>
            </w:pPr>
            <w:r w:rsidRPr="005876D5">
              <w:rPr>
                <w:rFonts w:cstheme="minorHAnsi"/>
                <w:lang w:val="ro-RO" w:eastAsia="ro-RO"/>
              </w:rPr>
              <w:t>drept membri în cadrul consiliului de administrație/organului de conducere sau de supervizare ori</w:t>
            </w:r>
          </w:p>
          <w:p w:rsidR="00BB69AA" w:rsidRPr="005876D5" w:rsidRDefault="00BB69AA" w:rsidP="00727A95">
            <w:pPr>
              <w:widowControl w:val="0"/>
              <w:numPr>
                <w:ilvl w:val="1"/>
                <w:numId w:val="7"/>
              </w:numPr>
              <w:spacing w:after="0" w:line="360" w:lineRule="auto"/>
              <w:ind w:left="720"/>
              <w:jc w:val="both"/>
              <w:rPr>
                <w:rFonts w:cstheme="minorHAnsi"/>
                <w:lang w:val="ro-RO" w:eastAsia="ro-RO"/>
              </w:rPr>
            </w:pPr>
            <w:r w:rsidRPr="005876D5">
              <w:rPr>
                <w:rFonts w:cstheme="minorHAnsi"/>
                <w:lang w:val="ro-RO" w:eastAsia="ro-RO"/>
              </w:rPr>
              <w:t xml:space="preserve">drept acționari sau asociați care exercită drepturi aferente unor acțiuni care, cumulate, reprezintă cel puțin 10% din capitalul social sau îi conferă deținătorului cel puțin 10% din totalul drepturilor de vot în adunarea </w:t>
            </w:r>
            <w:r w:rsidR="005876D5" w:rsidRPr="005876D5">
              <w:rPr>
                <w:rFonts w:cstheme="minorHAnsi"/>
                <w:lang w:val="ro-RO" w:eastAsia="ro-RO"/>
              </w:rPr>
              <w:t>generală</w:t>
            </w:r>
            <w:r w:rsidR="005876D5" w:rsidRPr="005876D5">
              <w:rPr>
                <w:rFonts w:cstheme="minorHAnsi"/>
                <w:lang w:val="ro-RO"/>
              </w:rPr>
              <w:t>,</w:t>
            </w:r>
            <w:r w:rsidR="005876D5" w:rsidRPr="005876D5">
              <w:rPr>
                <w:rFonts w:cstheme="minorHAnsi"/>
                <w:lang w:val="ro-RO" w:eastAsia="ro-RO"/>
              </w:rPr>
              <w:t xml:space="preserve"> persoane</w:t>
            </w:r>
            <w:r w:rsidRPr="005876D5">
              <w:rPr>
                <w:rFonts w:cstheme="minorHAnsi"/>
                <w:lang w:val="ro-RO" w:eastAsia="ro-RO"/>
              </w:rPr>
              <w:t xml:space="preserve"> care sunt: </w:t>
            </w:r>
            <w:r w:rsidR="005876D5" w:rsidRPr="005876D5">
              <w:rPr>
                <w:rFonts w:cstheme="minorHAnsi"/>
                <w:lang w:val="ro-RO" w:eastAsia="ro-RO"/>
              </w:rPr>
              <w:t>soț</w:t>
            </w:r>
            <w:r w:rsidRPr="005876D5">
              <w:rPr>
                <w:rFonts w:cstheme="minorHAnsi"/>
                <w:lang w:val="ro-RO" w:eastAsia="ro-RO"/>
              </w:rPr>
              <w:t>/</w:t>
            </w:r>
            <w:r w:rsidR="005876D5" w:rsidRPr="005876D5">
              <w:rPr>
                <w:rFonts w:cstheme="minorHAnsi"/>
                <w:lang w:val="ro-RO" w:eastAsia="ro-RO"/>
              </w:rPr>
              <w:t>soție</w:t>
            </w:r>
            <w:r w:rsidRPr="005876D5">
              <w:rPr>
                <w:rFonts w:cstheme="minorHAnsi"/>
                <w:lang w:val="ro-RO" w:eastAsia="ro-RO"/>
              </w:rPr>
              <w:t xml:space="preserve">, rudă sau afin până la gradul al doilea, inclusiv, ori care se află în </w:t>
            </w:r>
            <w:r w:rsidR="005876D5" w:rsidRPr="005876D5">
              <w:rPr>
                <w:rFonts w:cstheme="minorHAnsi"/>
                <w:lang w:val="ro-RO" w:eastAsia="ro-RO"/>
              </w:rPr>
              <w:t>relații</w:t>
            </w:r>
            <w:r w:rsidRPr="005876D5">
              <w:rPr>
                <w:rFonts w:cstheme="minorHAnsi"/>
                <w:lang w:val="ro-RO" w:eastAsia="ro-RO"/>
              </w:rPr>
              <w:t xml:space="preserve"> comerciale cu persoane cu </w:t>
            </w:r>
            <w:r w:rsidR="005876D5" w:rsidRPr="005876D5">
              <w:rPr>
                <w:rFonts w:cstheme="minorHAnsi"/>
                <w:lang w:val="ro-RO" w:eastAsia="ro-RO"/>
              </w:rPr>
              <w:t>funcții</w:t>
            </w:r>
            <w:r w:rsidRPr="005876D5">
              <w:rPr>
                <w:rFonts w:cstheme="minorHAnsi"/>
                <w:lang w:val="ro-RO" w:eastAsia="ro-RO"/>
              </w:rPr>
              <w:t xml:space="preserve"> de decizie în cadrul Autorității Contractante sau al furnizorului de servicii auxiliare </w:t>
            </w:r>
            <w:r w:rsidR="005876D5" w:rsidRPr="005876D5">
              <w:rPr>
                <w:rFonts w:cstheme="minorHAnsi"/>
                <w:lang w:val="ro-RO" w:eastAsia="ro-RO"/>
              </w:rPr>
              <w:t>achiziției</w:t>
            </w:r>
            <w:r w:rsidRPr="005876D5">
              <w:rPr>
                <w:rFonts w:cstheme="minorHAnsi"/>
                <w:lang w:val="ro-RO" w:eastAsia="ro-RO"/>
              </w:rPr>
              <w:t xml:space="preserve"> implicat în procedura de atribuire;</w:t>
            </w:r>
          </w:p>
          <w:p w:rsidR="00BB69AA" w:rsidRPr="005876D5" w:rsidRDefault="00BB69AA" w:rsidP="00727A95">
            <w:pPr>
              <w:widowControl w:val="0"/>
              <w:numPr>
                <w:ilvl w:val="0"/>
                <w:numId w:val="5"/>
              </w:numPr>
              <w:spacing w:after="0" w:line="360" w:lineRule="auto"/>
              <w:ind w:left="360"/>
              <w:jc w:val="both"/>
              <w:rPr>
                <w:rFonts w:cstheme="minorHAnsi"/>
                <w:lang w:val="ro-RO"/>
              </w:rPr>
            </w:pPr>
            <w:r w:rsidRPr="005876D5">
              <w:rPr>
                <w:rFonts w:cstheme="minorHAnsi"/>
                <w:lang w:val="ro-RO" w:eastAsia="ro-RO"/>
              </w:rPr>
              <w:t>atunci când Ofertantul a nominalizat, printre principalele persoane desemnate pentru executarea Contractului, persoane care:</w:t>
            </w:r>
          </w:p>
          <w:p w:rsidR="00BB69AA" w:rsidRPr="005876D5" w:rsidRDefault="00BB69AA" w:rsidP="00727A95">
            <w:pPr>
              <w:widowControl w:val="0"/>
              <w:numPr>
                <w:ilvl w:val="1"/>
                <w:numId w:val="8"/>
              </w:numPr>
              <w:spacing w:after="0" w:line="360" w:lineRule="auto"/>
              <w:ind w:left="720"/>
              <w:jc w:val="both"/>
              <w:rPr>
                <w:rFonts w:cstheme="minorHAnsi"/>
                <w:lang w:val="ro-RO"/>
              </w:rPr>
            </w:pPr>
            <w:r w:rsidRPr="005876D5">
              <w:rPr>
                <w:rFonts w:eastAsia="Times New Roman" w:cstheme="minorHAnsi"/>
                <w:lang w:val="ro-RO" w:eastAsia="ro-RO"/>
              </w:rPr>
              <w:t xml:space="preserve">sunt </w:t>
            </w:r>
            <w:r w:rsidR="005876D5" w:rsidRPr="005876D5">
              <w:rPr>
                <w:rFonts w:eastAsia="Times New Roman" w:cstheme="minorHAnsi"/>
                <w:lang w:val="ro-RO" w:eastAsia="ro-RO"/>
              </w:rPr>
              <w:t>soț</w:t>
            </w:r>
            <w:r w:rsidRPr="005876D5">
              <w:rPr>
                <w:rFonts w:eastAsia="Times New Roman" w:cstheme="minorHAnsi"/>
                <w:lang w:val="ro-RO" w:eastAsia="ro-RO"/>
              </w:rPr>
              <w:t>/</w:t>
            </w:r>
            <w:r w:rsidR="005876D5" w:rsidRPr="005876D5">
              <w:rPr>
                <w:rFonts w:eastAsia="Times New Roman" w:cstheme="minorHAnsi"/>
                <w:lang w:val="ro-RO" w:eastAsia="ro-RO"/>
              </w:rPr>
              <w:t>soție</w:t>
            </w:r>
            <w:r w:rsidRPr="005876D5">
              <w:rPr>
                <w:rFonts w:eastAsia="Times New Roman" w:cstheme="minorHAnsi"/>
                <w:lang w:val="ro-RO" w:eastAsia="ro-RO"/>
              </w:rPr>
              <w:t>, rudă sau afin până la gradul al doilea, inclusiv,</w:t>
            </w:r>
          </w:p>
          <w:p w:rsidR="00BB69AA" w:rsidRPr="005876D5" w:rsidRDefault="00BB69AA" w:rsidP="00727A95">
            <w:pPr>
              <w:widowControl w:val="0"/>
              <w:numPr>
                <w:ilvl w:val="1"/>
                <w:numId w:val="8"/>
              </w:numPr>
              <w:spacing w:after="0" w:line="360" w:lineRule="auto"/>
              <w:ind w:left="720"/>
              <w:jc w:val="both"/>
              <w:rPr>
                <w:rFonts w:cstheme="minorHAnsi"/>
                <w:lang w:val="ro-RO"/>
              </w:rPr>
            </w:pPr>
            <w:r w:rsidRPr="005876D5">
              <w:rPr>
                <w:rFonts w:eastAsia="Times New Roman" w:cstheme="minorHAnsi"/>
                <w:lang w:val="ro-RO" w:eastAsia="ro-RO"/>
              </w:rPr>
              <w:t xml:space="preserve">se află în </w:t>
            </w:r>
            <w:r w:rsidR="005876D5" w:rsidRPr="005876D5">
              <w:rPr>
                <w:rFonts w:eastAsia="Times New Roman" w:cstheme="minorHAnsi"/>
                <w:lang w:val="ro-RO" w:eastAsia="ro-RO"/>
              </w:rPr>
              <w:t>relații</w:t>
            </w:r>
            <w:r w:rsidRPr="005876D5">
              <w:rPr>
                <w:rFonts w:eastAsia="Times New Roman" w:cstheme="minorHAnsi"/>
                <w:lang w:val="ro-RO" w:eastAsia="ro-RO"/>
              </w:rPr>
              <w:t xml:space="preserve"> comerciale cu persoane cu </w:t>
            </w:r>
            <w:r w:rsidR="005876D5" w:rsidRPr="005876D5">
              <w:rPr>
                <w:rFonts w:eastAsia="Times New Roman" w:cstheme="minorHAnsi"/>
                <w:lang w:val="ro-RO" w:eastAsia="ro-RO"/>
              </w:rPr>
              <w:t>funcții</w:t>
            </w:r>
            <w:r w:rsidRPr="005876D5">
              <w:rPr>
                <w:rFonts w:eastAsia="Times New Roman" w:cstheme="minorHAnsi"/>
                <w:lang w:val="ro-RO" w:eastAsia="ro-RO"/>
              </w:rPr>
              <w:t xml:space="preserve"> de decizie în cadrul </w:t>
            </w:r>
            <w:r w:rsidRPr="005876D5">
              <w:rPr>
                <w:rFonts w:cstheme="minorHAnsi"/>
                <w:lang w:val="ro-RO" w:eastAsia="ro-RO"/>
              </w:rPr>
              <w:t>Autorității</w:t>
            </w:r>
            <w:r w:rsidRPr="005876D5">
              <w:rPr>
                <w:rFonts w:eastAsia="Times New Roman" w:cstheme="minorHAnsi"/>
                <w:lang w:val="ro-RO" w:eastAsia="ro-RO"/>
              </w:rPr>
              <w:t xml:space="preserve"> Contractante sau al furnizorului de servicii de </w:t>
            </w:r>
            <w:r w:rsidR="005876D5" w:rsidRPr="005876D5">
              <w:rPr>
                <w:rFonts w:eastAsia="Times New Roman" w:cstheme="minorHAnsi"/>
                <w:lang w:val="ro-RO" w:eastAsia="ro-RO"/>
              </w:rPr>
              <w:t>achiziție</w:t>
            </w:r>
            <w:r w:rsidRPr="005876D5">
              <w:rPr>
                <w:rFonts w:eastAsia="Times New Roman" w:cstheme="minorHAnsi"/>
                <w:lang w:val="ro-RO" w:eastAsia="ro-RO"/>
              </w:rPr>
              <w:t>.</w:t>
            </w:r>
          </w:p>
          <w:p w:rsidR="00BB69AA" w:rsidRPr="005876D5" w:rsidRDefault="00BB69AA" w:rsidP="008B76E2">
            <w:pPr>
              <w:widowControl w:val="0"/>
              <w:spacing w:after="0" w:line="360" w:lineRule="auto"/>
              <w:jc w:val="both"/>
              <w:rPr>
                <w:rFonts w:cstheme="minorHAnsi"/>
                <w:lang w:val="ro-RO"/>
              </w:rPr>
            </w:pPr>
          </w:p>
          <w:p w:rsidR="00BB69AA" w:rsidRPr="005876D5" w:rsidRDefault="00BB69AA" w:rsidP="008B76E2">
            <w:pPr>
              <w:widowControl w:val="0"/>
              <w:spacing w:after="0" w:line="360" w:lineRule="auto"/>
              <w:jc w:val="both"/>
              <w:rPr>
                <w:rFonts w:cstheme="minorHAnsi"/>
                <w:lang w:val="ro-RO"/>
              </w:rPr>
            </w:pPr>
            <w:r w:rsidRPr="005876D5">
              <w:rPr>
                <w:rFonts w:cstheme="minorHAnsi"/>
                <w:lang w:val="ro-RO"/>
              </w:rPr>
              <w:t xml:space="preserve">Operatorii Economici trebuie să fie în măsură să dovedească, în orice moment pe parcursul procedurii că implicarea lor în </w:t>
            </w:r>
            <w:r w:rsidR="005876D5" w:rsidRPr="005876D5">
              <w:rPr>
                <w:rFonts w:cstheme="minorHAnsi"/>
                <w:lang w:val="ro-RO"/>
              </w:rPr>
              <w:t>pregătirea</w:t>
            </w:r>
            <w:r w:rsidRPr="005876D5">
              <w:rPr>
                <w:rFonts w:cstheme="minorHAnsi"/>
                <w:lang w:val="ro-RO"/>
              </w:rPr>
              <w:t xml:space="preserve"> procedurii de atribuire nu ar putea denatura concurența.</w:t>
            </w:r>
          </w:p>
          <w:p w:rsidR="00BB69AA" w:rsidRPr="005876D5" w:rsidRDefault="00BB69AA" w:rsidP="008B76E2">
            <w:pPr>
              <w:widowControl w:val="0"/>
              <w:spacing w:after="0" w:line="360" w:lineRule="auto"/>
              <w:jc w:val="both"/>
              <w:rPr>
                <w:rFonts w:eastAsia="Times New Roman" w:cstheme="minorHAnsi"/>
                <w:bCs/>
                <w:lang w:val="ro-RO" w:eastAsia="ro-RO"/>
              </w:rPr>
            </w:pPr>
          </w:p>
          <w:p w:rsidR="00BB69AA" w:rsidRPr="005876D5" w:rsidRDefault="00BB69AA"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În scopul prevenirii, identificării și remedierii în mod eficient a conflictelor de interese care pot </w:t>
            </w:r>
            <w:r w:rsidRPr="005876D5">
              <w:rPr>
                <w:rFonts w:eastAsia="Times New Roman" w:cstheme="minorHAnsi"/>
                <w:bCs/>
                <w:lang w:val="ro-RO" w:eastAsia="ro-RO"/>
              </w:rPr>
              <w:lastRenderedPageBreak/>
              <w:t xml:space="preserve">apărea pe durata </w:t>
            </w:r>
            <w:r w:rsidR="005876D5" w:rsidRPr="005876D5">
              <w:rPr>
                <w:rFonts w:eastAsia="Times New Roman" w:cstheme="minorHAnsi"/>
                <w:bCs/>
                <w:lang w:val="ro-RO" w:eastAsia="ro-RO"/>
              </w:rPr>
              <w:t>derulării</w:t>
            </w:r>
            <w:r w:rsidRPr="005876D5">
              <w:rPr>
                <w:rFonts w:eastAsia="Times New Roman" w:cstheme="minorHAnsi"/>
                <w:bCs/>
                <w:lang w:val="ro-RO" w:eastAsia="ro-RO"/>
              </w:rPr>
              <w:t xml:space="preserve"> procedurii de </w:t>
            </w:r>
            <w:r w:rsidRPr="005876D5">
              <w:rPr>
                <w:rFonts w:cstheme="minorHAnsi"/>
                <w:shd w:val="clear" w:color="auto" w:fill="FFFFFF"/>
                <w:lang w:val="ro-RO"/>
              </w:rPr>
              <w:t>atribuire</w:t>
            </w:r>
            <w:r w:rsidRPr="005876D5">
              <w:rPr>
                <w:rFonts w:eastAsia="Times New Roman" w:cstheme="minorHAnsi"/>
                <w:bCs/>
                <w:lang w:val="ro-RO" w:eastAsia="ro-RO"/>
              </w:rPr>
              <w:t>, pentru a evita orice denaturare a competiției și pentru a asigura tratament egal tuturor Operatorilor Economici, numele persoanelor cu rol de decizie la nivelul Autorității Contractante și al furnizorilor de servicii auxiliare precum și al persoanelor implicate în procedură sunt cele specificate în FDA.</w:t>
            </w:r>
          </w:p>
          <w:p w:rsidR="00BB69AA" w:rsidRPr="005876D5" w:rsidRDefault="00BB69AA" w:rsidP="008B76E2">
            <w:pPr>
              <w:spacing w:after="0" w:line="360" w:lineRule="auto"/>
              <w:jc w:val="both"/>
              <w:rPr>
                <w:rFonts w:cstheme="minorHAnsi"/>
                <w:lang w:val="ro-RO"/>
              </w:rPr>
            </w:pPr>
          </w:p>
          <w:p w:rsidR="00BB69AA" w:rsidRPr="005876D5" w:rsidRDefault="00BB69AA" w:rsidP="008B76E2">
            <w:pPr>
              <w:spacing w:after="0" w:line="360" w:lineRule="auto"/>
              <w:jc w:val="both"/>
              <w:rPr>
                <w:rFonts w:cstheme="minorHAnsi"/>
                <w:lang w:val="ro-RO"/>
              </w:rPr>
            </w:pPr>
            <w:r w:rsidRPr="005876D5">
              <w:rPr>
                <w:rFonts w:cstheme="minorHAnsi"/>
                <w:lang w:val="ro-RO"/>
              </w:rPr>
              <w:t xml:space="preserve">Prin abatere profesională gravă se înțelege orice abatere care </w:t>
            </w:r>
            <w:r w:rsidR="005876D5" w:rsidRPr="005876D5">
              <w:rPr>
                <w:rFonts w:cstheme="minorHAnsi"/>
                <w:lang w:val="ro-RO"/>
              </w:rPr>
              <w:t>afectează</w:t>
            </w:r>
            <w:r w:rsidRPr="005876D5">
              <w:rPr>
                <w:rFonts w:cstheme="minorHAnsi"/>
                <w:lang w:val="ro-RO"/>
              </w:rPr>
              <w:t xml:space="preserve"> reputația profesională a Operatorului Economic sau a persoanei membru(i) ai organelor de administrare, conducere sau supraveghere, decizie sau control al Operatorului </w:t>
            </w:r>
            <w:r w:rsidR="005876D5" w:rsidRPr="005876D5">
              <w:rPr>
                <w:rFonts w:cstheme="minorHAnsi"/>
                <w:lang w:val="ro-RO"/>
              </w:rPr>
              <w:t>Economic, inclusiv</w:t>
            </w:r>
            <w:r w:rsidRPr="005876D5">
              <w:rPr>
                <w:rFonts w:cstheme="minorHAnsi"/>
                <w:lang w:val="ro-RO"/>
              </w:rPr>
              <w:t xml:space="preserve"> sau prin extindere, persoane care au fost supuse unei proceduri judiciare de </w:t>
            </w:r>
            <w:r w:rsidR="005876D5" w:rsidRPr="005876D5">
              <w:rPr>
                <w:rFonts w:cstheme="minorHAnsi"/>
                <w:lang w:val="ro-RO"/>
              </w:rPr>
              <w:t>investigație, pentru</w:t>
            </w:r>
            <w:r w:rsidRPr="005876D5">
              <w:rPr>
                <w:rFonts w:cstheme="minorHAnsi"/>
                <w:lang w:val="ro-RO"/>
              </w:rPr>
              <w:t xml:space="preserve"> abateri, cum ar fi încălcări ale regulilor de </w:t>
            </w:r>
            <w:r w:rsidR="005876D5" w:rsidRPr="005876D5">
              <w:rPr>
                <w:rFonts w:cstheme="minorHAnsi"/>
                <w:lang w:val="ro-RO"/>
              </w:rPr>
              <w:t>concurență</w:t>
            </w:r>
            <w:r w:rsidRPr="005876D5">
              <w:rPr>
                <w:rFonts w:cstheme="minorHAnsi"/>
                <w:lang w:val="ro-RO"/>
              </w:rPr>
              <w:t xml:space="preserve"> de tip cartel</w:t>
            </w:r>
            <w:r w:rsidR="005876D5">
              <w:rPr>
                <w:rFonts w:cstheme="minorHAnsi"/>
                <w:lang w:val="ro-RO"/>
              </w:rPr>
              <w:t xml:space="preserve"> </w:t>
            </w:r>
            <w:r w:rsidRPr="005876D5">
              <w:rPr>
                <w:rFonts w:cstheme="minorHAnsi"/>
                <w:lang w:val="ro-RO"/>
              </w:rPr>
              <w:t xml:space="preserve">în scopul trucării </w:t>
            </w:r>
            <w:r w:rsidR="005876D5" w:rsidRPr="005876D5">
              <w:rPr>
                <w:rFonts w:cstheme="minorHAnsi"/>
                <w:lang w:val="ro-RO"/>
              </w:rPr>
              <w:t>licitațiilor</w:t>
            </w:r>
            <w:r w:rsidRPr="005876D5">
              <w:rPr>
                <w:rFonts w:cstheme="minorHAnsi"/>
                <w:lang w:val="ro-RO"/>
              </w:rPr>
              <w:t xml:space="preserve"> sau încălcării de drepturi de proprietate intelectuală, </w:t>
            </w:r>
            <w:r w:rsidR="005876D5" w:rsidRPr="005876D5">
              <w:rPr>
                <w:rFonts w:cstheme="minorHAnsi"/>
                <w:lang w:val="ro-RO"/>
              </w:rPr>
              <w:t>săvârșite</w:t>
            </w:r>
            <w:r w:rsidRPr="005876D5">
              <w:rPr>
                <w:rFonts w:cstheme="minorHAnsi"/>
                <w:lang w:val="ro-RO"/>
              </w:rPr>
              <w:t xml:space="preserve"> cu </w:t>
            </w:r>
            <w:r w:rsidR="005876D5" w:rsidRPr="005876D5">
              <w:rPr>
                <w:rFonts w:cstheme="minorHAnsi"/>
                <w:lang w:val="ro-RO"/>
              </w:rPr>
              <w:t>intenție</w:t>
            </w:r>
            <w:r w:rsidRPr="005876D5">
              <w:rPr>
                <w:rFonts w:cstheme="minorHAnsi"/>
                <w:lang w:val="ro-RO"/>
              </w:rPr>
              <w:t xml:space="preserve"> sau din culpă gravă, demonstrabile cu mijloace adecvate de probă, cum ar fi o decizie a unei </w:t>
            </w:r>
            <w:r w:rsidR="005876D5" w:rsidRPr="005876D5">
              <w:rPr>
                <w:rFonts w:cstheme="minorHAnsi"/>
                <w:lang w:val="ro-RO"/>
              </w:rPr>
              <w:t>instanțe</w:t>
            </w:r>
            <w:r w:rsidRPr="005876D5">
              <w:rPr>
                <w:rFonts w:cstheme="minorHAnsi"/>
                <w:lang w:val="ro-RO"/>
              </w:rPr>
              <w:t xml:space="preserve"> </w:t>
            </w:r>
            <w:r w:rsidR="005876D5" w:rsidRPr="005876D5">
              <w:rPr>
                <w:rFonts w:cstheme="minorHAnsi"/>
                <w:lang w:val="ro-RO"/>
              </w:rPr>
              <w:t>judecătorești</w:t>
            </w:r>
            <w:r w:rsidRPr="005876D5">
              <w:rPr>
                <w:rFonts w:cstheme="minorHAnsi"/>
                <w:lang w:val="ro-RO"/>
              </w:rPr>
              <w:t xml:space="preserve"> sau a unei </w:t>
            </w:r>
            <w:r w:rsidR="005876D5" w:rsidRPr="005876D5">
              <w:rPr>
                <w:rFonts w:cstheme="minorHAnsi"/>
                <w:lang w:val="ro-RO"/>
              </w:rPr>
              <w:t>autorități</w:t>
            </w:r>
            <w:r w:rsidRPr="005876D5">
              <w:rPr>
                <w:rFonts w:cstheme="minorHAnsi"/>
                <w:lang w:val="ro-RO"/>
              </w:rPr>
              <w:t xml:space="preserve"> administrative.</w:t>
            </w:r>
          </w:p>
          <w:p w:rsidR="00BB69AA" w:rsidRPr="005876D5" w:rsidRDefault="00BB69AA"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3.3 Motive de excludere privind denaturarea concurenței</w:t>
            </w:r>
          </w:p>
          <w:p w:rsidR="001C0895" w:rsidRPr="005876D5" w:rsidRDefault="001C0895" w:rsidP="008B76E2">
            <w:pPr>
              <w:spacing w:after="0" w:line="360" w:lineRule="auto"/>
              <w:jc w:val="both"/>
              <w:rPr>
                <w:rFonts w:cstheme="minorHAnsi"/>
                <w:lang w:val="ro-RO"/>
              </w:rPr>
            </w:pPr>
          </w:p>
          <w:p w:rsidR="001C0895" w:rsidRPr="005876D5" w:rsidRDefault="001C0895" w:rsidP="008B76E2">
            <w:pPr>
              <w:spacing w:after="0" w:line="360" w:lineRule="auto"/>
              <w:jc w:val="both"/>
              <w:rPr>
                <w:rFonts w:cstheme="minorHAnsi"/>
                <w:lang w:val="ro-RO"/>
              </w:rPr>
            </w:pPr>
            <w:r w:rsidRPr="005876D5">
              <w:rPr>
                <w:rFonts w:cstheme="minorHAnsi"/>
                <w:lang w:val="ro-RO"/>
              </w:rPr>
              <w:t>Autoritatea Contractantă consideră indicii plauzibile referitoare la angajarea Operatorului Economic în activități de denaturare a concurenței dacă există dovezi referitoare la:</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similitudinea semnificativă a Ofertelor emise de către Operatori Economici diferiți ori</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depunerea simultană de Oferte, individual și în comun cu alți Operatori Economici în cadrul aceleiași proceduri de </w:t>
            </w:r>
            <w:r w:rsidR="005876D5" w:rsidRPr="005876D5">
              <w:rPr>
                <w:rFonts w:asciiTheme="minorHAnsi" w:hAnsiTheme="minorHAnsi" w:cstheme="minorHAnsi"/>
                <w:sz w:val="22"/>
                <w:szCs w:val="22"/>
                <w:lang w:val="ro-RO"/>
              </w:rPr>
              <w:t>atribuire ori</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depunerea simultană de Oferte individuale sau în comun cu alți Operatori Economici și nominalizarea ca Subcontractant pentru un alt Operator Economic, în cadrul aceleiași proceduri de atribuire ori</w:t>
            </w:r>
          </w:p>
          <w:p w:rsidR="001C0895" w:rsidRPr="005876D5" w:rsidRDefault="001C0895" w:rsidP="00727A95">
            <w:pPr>
              <w:pStyle w:val="ListParagraph"/>
              <w:numPr>
                <w:ilvl w:val="0"/>
                <w:numId w:val="9"/>
              </w:numPr>
              <w:spacing w:line="360" w:lineRule="auto"/>
              <w:ind w:left="316" w:hanging="316"/>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aceleași persoane sau rude de până la gradul 2, cu interese comune de orice natură, se regăsesc în poziții de conducere la nivelul a doi Operatori Economici concurenți în cadrul aceleiași proceduri de atribuire.</w:t>
            </w:r>
          </w:p>
          <w:p w:rsidR="001C0895" w:rsidRPr="005876D5" w:rsidRDefault="001C0895" w:rsidP="008B76E2">
            <w:pPr>
              <w:spacing w:after="0" w:line="360" w:lineRule="auto"/>
              <w:jc w:val="both"/>
              <w:rPr>
                <w:rFonts w:cstheme="minorHAnsi"/>
                <w:lang w:val="ro-RO"/>
              </w:rPr>
            </w:pPr>
          </w:p>
          <w:p w:rsidR="001C0895" w:rsidRPr="005876D5" w:rsidRDefault="001C0895" w:rsidP="008B76E2">
            <w:pPr>
              <w:spacing w:after="0" w:line="360" w:lineRule="auto"/>
              <w:jc w:val="both"/>
              <w:rPr>
                <w:rFonts w:cstheme="minorHAnsi"/>
                <w:lang w:val="ro-RO"/>
              </w:rPr>
            </w:pPr>
            <w:r w:rsidRPr="005876D5">
              <w:rPr>
                <w:rFonts w:cstheme="minorHAnsi"/>
                <w:lang w:val="ro-RO"/>
              </w:rPr>
              <w:t xml:space="preserve">Dacă este cazul, înainte, însă, de a formula o decizie de excludere pentru motive legate de denaturarea concurenței, Autoritatea Contractantă va solicita formularea unui punct de vedere de către Consiliul </w:t>
            </w:r>
            <w:r w:rsidR="005876D5" w:rsidRPr="005876D5">
              <w:rPr>
                <w:rFonts w:cstheme="minorHAnsi"/>
                <w:lang w:val="ro-RO"/>
              </w:rPr>
              <w:t>Concurenței</w:t>
            </w:r>
            <w:r w:rsidRPr="005876D5">
              <w:rPr>
                <w:rFonts w:cstheme="minorHAnsi"/>
                <w:lang w:val="ro-RO"/>
              </w:rPr>
              <w:t xml:space="preserve"> – </w:t>
            </w:r>
            <w:r w:rsidR="005876D5" w:rsidRPr="005876D5">
              <w:rPr>
                <w:rFonts w:cstheme="minorHAnsi"/>
                <w:lang w:val="ro-RO"/>
              </w:rPr>
              <w:t>căruia</w:t>
            </w:r>
            <w:r w:rsidRPr="005876D5">
              <w:rPr>
                <w:rFonts w:cstheme="minorHAnsi"/>
                <w:lang w:val="ro-RO"/>
              </w:rPr>
              <w:t xml:space="preserve"> îi va înainta indiciile identificate și care vizează denaturarea </w:t>
            </w:r>
            <w:r w:rsidR="005876D5" w:rsidRPr="005876D5">
              <w:rPr>
                <w:rFonts w:cstheme="minorHAnsi"/>
                <w:lang w:val="ro-RO"/>
              </w:rPr>
              <w:t>concurenței</w:t>
            </w:r>
            <w:r w:rsidRPr="005876D5">
              <w:rPr>
                <w:rFonts w:cstheme="minorHAnsi"/>
                <w:lang w:val="ro-RO"/>
              </w:rPr>
              <w:t xml:space="preserve"> în cadrul sau în legătură cu procedura de atribuire în cauză. Consiliului </w:t>
            </w:r>
            <w:r w:rsidR="005876D5" w:rsidRPr="005876D5">
              <w:rPr>
                <w:rFonts w:cstheme="minorHAnsi"/>
                <w:lang w:val="ro-RO"/>
              </w:rPr>
              <w:t>Concurenței</w:t>
            </w:r>
            <w:r w:rsidRPr="005876D5">
              <w:rPr>
                <w:rFonts w:cstheme="minorHAnsi"/>
                <w:lang w:val="ro-RO"/>
              </w:rPr>
              <w:t xml:space="preserve"> va formula un punct de vedere în termen de 15 zile.</w:t>
            </w:r>
          </w:p>
          <w:p w:rsidR="00BB69AA" w:rsidRPr="005876D5" w:rsidRDefault="00BB69AA"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3.4 Motive de excludere privind încetarea anticipată a contractelor, plata de daune-interese sau alte sancțiuni comparabile</w:t>
            </w:r>
          </w:p>
          <w:p w:rsidR="001C0895" w:rsidRPr="005876D5" w:rsidRDefault="001C0895" w:rsidP="008B76E2">
            <w:pPr>
              <w:spacing w:after="0" w:line="360" w:lineRule="auto"/>
              <w:jc w:val="both"/>
              <w:rPr>
                <w:rFonts w:cstheme="minorHAnsi"/>
                <w:lang w:val="ro-RO"/>
              </w:rPr>
            </w:pPr>
            <w:r w:rsidRPr="005876D5">
              <w:rPr>
                <w:rFonts w:cstheme="minorHAnsi"/>
                <w:lang w:val="ro-RO"/>
              </w:rPr>
              <w:lastRenderedPageBreak/>
              <w:t xml:space="preserve">Autoritatea Contractantă exclude din procedura de atribuire orice Operator Economic care a demonstrat deficiențe semnificative sau persistente în îndeplinirea unei solicitări în cadrul unui Contract de achiziții publice anterior, unui Contract anterior cu o Autoritate/Entitate Contractantă sau unui contract de concesiune anterior care au luat forma unei încălcări grave a condițiilor contractuale și au dus la </w:t>
            </w:r>
            <w:r w:rsidR="005876D5" w:rsidRPr="005876D5">
              <w:rPr>
                <w:rFonts w:cstheme="minorHAnsi"/>
                <w:lang w:val="ro-RO"/>
              </w:rPr>
              <w:t>încetarea</w:t>
            </w:r>
            <w:r w:rsidRPr="005876D5">
              <w:rPr>
                <w:rFonts w:cstheme="minorHAnsi"/>
                <w:lang w:val="ro-RO"/>
              </w:rPr>
              <w:t xml:space="preserve"> anticipată a Contractului, plata de daune-interese sau alte sancțiuni comparabile.</w:t>
            </w:r>
          </w:p>
          <w:p w:rsidR="001C0895" w:rsidRPr="005876D5" w:rsidRDefault="001C0895" w:rsidP="008B76E2">
            <w:pPr>
              <w:widowControl w:val="0"/>
              <w:spacing w:after="0" w:line="360" w:lineRule="auto"/>
              <w:jc w:val="both"/>
              <w:rPr>
                <w:rFonts w:cstheme="minorHAnsi"/>
                <w:lang w:val="ro-RO"/>
              </w:rPr>
            </w:pPr>
          </w:p>
          <w:p w:rsidR="001C0895" w:rsidRPr="005876D5" w:rsidRDefault="001C0895" w:rsidP="008B76E2">
            <w:pPr>
              <w:widowControl w:val="0"/>
              <w:spacing w:after="0" w:line="360" w:lineRule="auto"/>
              <w:jc w:val="both"/>
              <w:rPr>
                <w:rFonts w:cstheme="minorHAnsi"/>
                <w:lang w:val="ro-RO"/>
              </w:rPr>
            </w:pPr>
            <w:r w:rsidRPr="005876D5">
              <w:rPr>
                <w:rFonts w:cstheme="minorHAnsi"/>
                <w:lang w:val="ro-RO"/>
              </w:rPr>
              <w:t xml:space="preserve">Următoarele </w:t>
            </w:r>
            <w:r w:rsidR="005876D5" w:rsidRPr="005876D5">
              <w:rPr>
                <w:rFonts w:cstheme="minorHAnsi"/>
                <w:lang w:val="ro-RO"/>
              </w:rPr>
              <w:t>situații, dar</w:t>
            </w:r>
            <w:r w:rsidRPr="005876D5">
              <w:rPr>
                <w:rFonts w:cstheme="minorHAnsi"/>
                <w:lang w:val="ro-RO"/>
              </w:rPr>
              <w:t xml:space="preserve"> fără a se limita la, sunt considerate a reprezenta încălcarea gravă a condițiilor contractuale:</w:t>
            </w:r>
          </w:p>
          <w:p w:rsidR="001C0895" w:rsidRPr="005876D5" w:rsidRDefault="001C0895" w:rsidP="00727A95">
            <w:pPr>
              <w:pStyle w:val="ListParagraph"/>
              <w:widowControl w:val="0"/>
              <w:numPr>
                <w:ilvl w:val="0"/>
                <w:numId w:val="1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neexecutarea </w:t>
            </w:r>
            <w:r w:rsidR="005876D5" w:rsidRPr="005876D5">
              <w:rPr>
                <w:rFonts w:asciiTheme="minorHAnsi" w:hAnsiTheme="minorHAnsi" w:cstheme="minorHAnsi"/>
                <w:sz w:val="22"/>
                <w:szCs w:val="22"/>
                <w:lang w:val="ro-RO"/>
              </w:rPr>
              <w:t>obligațiilor</w:t>
            </w:r>
            <w:r w:rsidRPr="005876D5">
              <w:rPr>
                <w:rFonts w:asciiTheme="minorHAnsi" w:hAnsiTheme="minorHAnsi" w:cstheme="minorHAnsi"/>
                <w:sz w:val="22"/>
                <w:szCs w:val="22"/>
                <w:lang w:val="ro-RO"/>
              </w:rPr>
              <w:t xml:space="preserve"> privind livrarea produselor sau serviciilor, ori neexecutarea lucrărilor,</w:t>
            </w:r>
          </w:p>
          <w:p w:rsidR="001C0895" w:rsidRPr="005876D5" w:rsidRDefault="001C0895" w:rsidP="00727A95">
            <w:pPr>
              <w:pStyle w:val="ListParagraph"/>
              <w:widowControl w:val="0"/>
              <w:numPr>
                <w:ilvl w:val="0"/>
                <w:numId w:val="1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livrarea unor produse sau servicii care prezintă </w:t>
            </w:r>
            <w:r w:rsidR="005876D5" w:rsidRPr="005876D5">
              <w:rPr>
                <w:rFonts w:asciiTheme="minorHAnsi" w:hAnsiTheme="minorHAnsi" w:cstheme="minorHAnsi"/>
                <w:sz w:val="22"/>
                <w:szCs w:val="22"/>
                <w:lang w:val="ro-RO"/>
              </w:rPr>
              <w:t>neconformități</w:t>
            </w:r>
            <w:r w:rsidRPr="005876D5">
              <w:rPr>
                <w:rFonts w:asciiTheme="minorHAnsi" w:hAnsiTheme="minorHAnsi" w:cstheme="minorHAnsi"/>
                <w:sz w:val="22"/>
                <w:szCs w:val="22"/>
                <w:lang w:val="ro-RO"/>
              </w:rPr>
              <w:t xml:space="preserve"> majore care le fac improprii utilizării conform </w:t>
            </w:r>
            <w:r w:rsidR="005876D5" w:rsidRPr="005876D5">
              <w:rPr>
                <w:rFonts w:asciiTheme="minorHAnsi" w:hAnsiTheme="minorHAnsi" w:cstheme="minorHAnsi"/>
                <w:sz w:val="22"/>
                <w:szCs w:val="22"/>
                <w:lang w:val="ro-RO"/>
              </w:rPr>
              <w:t>destinației</w:t>
            </w:r>
            <w:r w:rsidRPr="005876D5">
              <w:rPr>
                <w:rFonts w:asciiTheme="minorHAnsi" w:hAnsiTheme="minorHAnsi" w:cstheme="minorHAnsi"/>
                <w:sz w:val="22"/>
                <w:szCs w:val="22"/>
                <w:lang w:val="ro-RO"/>
              </w:rPr>
              <w:t xml:space="preserve"> avute în vedere de către beneficiar,</w:t>
            </w:r>
          </w:p>
          <w:p w:rsidR="001C0895" w:rsidRPr="005876D5" w:rsidRDefault="001C0895" w:rsidP="00727A95">
            <w:pPr>
              <w:pStyle w:val="ListParagraph"/>
              <w:widowControl w:val="0"/>
              <w:numPr>
                <w:ilvl w:val="0"/>
                <w:numId w:val="1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comportament necorespunzător care creează îndoieli serioase cu privire la credibilitatea Operatorului Economic.</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
                <w:bCs/>
                <w:lang w:val="ro-RO" w:eastAsia="ro-RO"/>
              </w:rPr>
            </w:pPr>
            <w:r w:rsidRPr="005876D5">
              <w:rPr>
                <w:rFonts w:eastAsia="Times New Roman" w:cstheme="minorHAnsi"/>
                <w:b/>
                <w:bCs/>
                <w:lang w:val="ro-RO" w:eastAsia="ro-RO"/>
              </w:rPr>
              <w:t>3.5 Motive de excludere și mecanismul de reabilitare a credibilității (mecanism de self-cleaning)</w:t>
            </w: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Autoritatea Contractantă își rezervă dreptul de a lua în considerare, în procesul de evaluare, mecanismul de reabilitare a credibilității (mecanismul de self-cleaning) descris de către Operatorii Economici în DUAE.</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Orice Operator Economic care participa la procedură și se află în oricare dintre </w:t>
            </w:r>
            <w:r w:rsidR="005876D5" w:rsidRPr="005876D5">
              <w:rPr>
                <w:rFonts w:eastAsia="Times New Roman" w:cstheme="minorHAnsi"/>
                <w:bCs/>
                <w:lang w:val="ro-RO" w:eastAsia="ro-RO"/>
              </w:rPr>
              <w:t>situațiile</w:t>
            </w:r>
            <w:r w:rsidRPr="005876D5">
              <w:rPr>
                <w:rFonts w:eastAsia="Times New Roman" w:cstheme="minorHAnsi"/>
                <w:bCs/>
                <w:lang w:val="ro-RO" w:eastAsia="ro-RO"/>
              </w:rPr>
              <w:t xml:space="preserve"> prevăzute la art. 164 şi art. 167 din Legea 98/2016, care atrag excluderea din procedura de atribuire are dreptul să furnizeze dovezi privind măsurile luate de acesta pentru a-şi demonstra, în mod concret, credibilitatea prin raportare la motivele de excludere, prin descrierea în cadrul DUAE a măsurilor de autocorectare în vederea eliminării cauzelor care au generat existența situației de excludere, a infracțiunii sau a faptei ilicite.</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Măsurile luate de Operatorul Economic trebuie să</w:t>
            </w:r>
            <w:r w:rsidR="005876D5">
              <w:rPr>
                <w:rFonts w:eastAsia="Times New Roman" w:cstheme="minorHAnsi"/>
                <w:bCs/>
                <w:lang w:val="ro-RO" w:eastAsia="ro-RO"/>
              </w:rPr>
              <w:t xml:space="preserve"> </w:t>
            </w:r>
            <w:r w:rsidRPr="005876D5">
              <w:rPr>
                <w:rFonts w:eastAsia="Times New Roman" w:cstheme="minorHAnsi"/>
                <w:bCs/>
                <w:lang w:val="ro-RO" w:eastAsia="ro-RO"/>
              </w:rPr>
              <w:t>fie explicit menționate în DUAE, cu luarea în considerare de către Operatorii Economici a prevederilor art. 171, alin.(3) din Legea 98/2016.</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La solicitarea Autorității Contractante, Operatorul Economic trebuie să prezinte Autorității Contractante dovezile concrete pentru măsurile descrise în DUAE și implementate la nivelul Operatorului Economic în acest sens. Dovezile furnizate de Operatorul Economic pentru demonstrarea în mod concret a credibilității acestuia pentru situațiile de excludere trebuie să corespundă descrierii furnizate în DUAE la rubrica aferentă descrierii măsurilor de „autocorectare”.</w:t>
            </w:r>
          </w:p>
          <w:p w:rsidR="001C0895" w:rsidRPr="005876D5" w:rsidRDefault="001C0895" w:rsidP="008B76E2">
            <w:pPr>
              <w:widowControl w:val="0"/>
              <w:spacing w:after="0" w:line="360" w:lineRule="auto"/>
              <w:jc w:val="both"/>
              <w:rPr>
                <w:rFonts w:eastAsia="Times New Roman" w:cstheme="minorHAnsi"/>
                <w:bCs/>
                <w:lang w:val="ro-RO" w:eastAsia="ro-RO"/>
              </w:rPr>
            </w:pPr>
          </w:p>
          <w:p w:rsidR="001C0895" w:rsidRPr="005876D5" w:rsidRDefault="001C0895" w:rsidP="008B76E2">
            <w:pPr>
              <w:widowControl w:val="0"/>
              <w:spacing w:after="0" w:line="360" w:lineRule="auto"/>
              <w:jc w:val="both"/>
              <w:rPr>
                <w:rFonts w:eastAsia="Times New Roman" w:cstheme="minorHAnsi"/>
                <w:bCs/>
                <w:lang w:val="ro-RO" w:eastAsia="ro-RO"/>
              </w:rPr>
            </w:pPr>
            <w:bookmarkStart w:id="1" w:name="do|caIV|si6|ss2|ar171|al2"/>
            <w:bookmarkEnd w:id="1"/>
            <w:r w:rsidRPr="005876D5">
              <w:rPr>
                <w:rFonts w:eastAsia="Times New Roman" w:cstheme="minorHAnsi"/>
                <w:bCs/>
                <w:lang w:val="ro-RO" w:eastAsia="ro-RO"/>
              </w:rPr>
              <w:lastRenderedPageBreak/>
              <w:t xml:space="preserve">În cazul în care Autoritatea Contractantă consideră dovezile prezentate de către Operatorul Economic ca fiind suficiente pentru demonstrarea în mod concret a </w:t>
            </w:r>
            <w:r w:rsidR="00690F85" w:rsidRPr="005876D5">
              <w:rPr>
                <w:rFonts w:eastAsia="Times New Roman" w:cstheme="minorHAnsi"/>
                <w:bCs/>
                <w:lang w:val="ro-RO" w:eastAsia="ro-RO"/>
              </w:rPr>
              <w:t>credibilității</w:t>
            </w:r>
            <w:r w:rsidRPr="005876D5">
              <w:rPr>
                <w:rFonts w:eastAsia="Times New Roman" w:cstheme="minorHAnsi"/>
                <w:bCs/>
                <w:lang w:val="ro-RO" w:eastAsia="ro-RO"/>
              </w:rPr>
              <w:t>, Autoritatea Contractantă nu exclude Operatorul Economic din procedura de atribuire.</w:t>
            </w:r>
          </w:p>
          <w:p w:rsidR="001C0895" w:rsidRPr="005876D5" w:rsidRDefault="001C0895" w:rsidP="008B76E2">
            <w:pPr>
              <w:spacing w:after="0" w:line="360" w:lineRule="auto"/>
              <w:jc w:val="both"/>
              <w:rPr>
                <w:rFonts w:cstheme="minorHAnsi"/>
                <w:i/>
                <w:lang w:val="ro-RO"/>
              </w:rPr>
            </w:pPr>
            <w:bookmarkStart w:id="2" w:name="do|caIV|si6|ss2|ar171|al3"/>
            <w:bookmarkEnd w:id="2"/>
          </w:p>
          <w:p w:rsidR="001C0895" w:rsidRPr="005876D5" w:rsidRDefault="001C0895"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Operatorul Economic nu va fi exclus din procedura de </w:t>
            </w:r>
            <w:r w:rsidRPr="005876D5">
              <w:rPr>
                <w:rFonts w:cstheme="minorHAnsi"/>
                <w:shd w:val="clear" w:color="auto" w:fill="FFFFFF"/>
                <w:lang w:val="ro-RO"/>
              </w:rPr>
              <w:t>atribuire</w:t>
            </w:r>
            <w:r w:rsidRPr="005876D5">
              <w:rPr>
                <w:rFonts w:eastAsia="Times New Roman" w:cstheme="minorHAnsi"/>
                <w:bCs/>
                <w:lang w:val="ro-RO" w:eastAsia="ro-RO"/>
              </w:rPr>
              <w:t xml:space="preserve"> chiar dacă există motive de excludere în cazul în care Autoritatea Contractantă consideră ca fiind suficient și credibil faptul că Operatorul Economic adoptă </w:t>
            </w:r>
            <w:r w:rsidR="00690F85" w:rsidRPr="005876D5">
              <w:rPr>
                <w:rFonts w:eastAsia="Times New Roman" w:cstheme="minorHAnsi"/>
                <w:bCs/>
                <w:lang w:val="ro-RO" w:eastAsia="ro-RO"/>
              </w:rPr>
              <w:t>măsuri în</w:t>
            </w:r>
            <w:r w:rsidRPr="005876D5">
              <w:rPr>
                <w:rFonts w:eastAsia="Times New Roman" w:cstheme="minorHAnsi"/>
                <w:bCs/>
                <w:lang w:val="ro-RO" w:eastAsia="ro-RO"/>
              </w:rPr>
              <w:t xml:space="preserve"> scopul:</w:t>
            </w:r>
          </w:p>
          <w:p w:rsidR="001C0895" w:rsidRPr="005876D5" w:rsidRDefault="001C0895" w:rsidP="00727A95">
            <w:pPr>
              <w:pStyle w:val="ListParagraph"/>
              <w:widowControl w:val="0"/>
              <w:numPr>
                <w:ilvl w:val="0"/>
                <w:numId w:val="41"/>
              </w:numPr>
              <w:spacing w:line="360" w:lineRule="auto"/>
              <w:ind w:left="316" w:hanging="316"/>
              <w:jc w:val="both"/>
              <w:rPr>
                <w:rFonts w:asciiTheme="minorHAnsi" w:hAnsiTheme="minorHAnsi" w:cstheme="minorHAnsi"/>
                <w:bCs/>
                <w:sz w:val="22"/>
                <w:szCs w:val="22"/>
                <w:lang w:val="ro-RO" w:eastAsia="ro-RO"/>
              </w:rPr>
            </w:pPr>
            <w:r w:rsidRPr="005876D5">
              <w:rPr>
                <w:rFonts w:asciiTheme="minorHAnsi" w:hAnsiTheme="minorHAnsi" w:cstheme="minorHAnsi"/>
                <w:bCs/>
                <w:sz w:val="22"/>
                <w:szCs w:val="22"/>
                <w:lang w:val="ro-RO" w:eastAsia="ro-RO"/>
              </w:rPr>
              <w:t>remedierii consecințelor infracțiunilor penale sau ale abaterilor și</w:t>
            </w:r>
          </w:p>
          <w:p w:rsidR="001C0895" w:rsidRPr="005876D5" w:rsidRDefault="001C0895" w:rsidP="00727A95">
            <w:pPr>
              <w:pStyle w:val="ListParagraph"/>
              <w:widowControl w:val="0"/>
              <w:numPr>
                <w:ilvl w:val="0"/>
                <w:numId w:val="41"/>
              </w:numPr>
              <w:spacing w:line="360" w:lineRule="auto"/>
              <w:ind w:left="316" w:hanging="316"/>
              <w:jc w:val="both"/>
              <w:rPr>
                <w:rFonts w:asciiTheme="minorHAnsi" w:hAnsiTheme="minorHAnsi" w:cstheme="minorHAnsi"/>
                <w:bCs/>
                <w:sz w:val="22"/>
                <w:szCs w:val="22"/>
                <w:lang w:val="ro-RO" w:eastAsia="ro-RO"/>
              </w:rPr>
            </w:pPr>
            <w:r w:rsidRPr="005876D5">
              <w:rPr>
                <w:rFonts w:asciiTheme="minorHAnsi" w:hAnsiTheme="minorHAnsi" w:cstheme="minorHAnsi"/>
                <w:bCs/>
                <w:sz w:val="22"/>
                <w:szCs w:val="22"/>
                <w:lang w:val="ro-RO" w:eastAsia="ro-RO"/>
              </w:rPr>
              <w:t>prevenirii în mod eficient a apariției unui comportament neadecvat.</w:t>
            </w:r>
          </w:p>
          <w:p w:rsidR="001C0895" w:rsidRPr="005876D5" w:rsidRDefault="001C0895" w:rsidP="008B76E2">
            <w:pPr>
              <w:widowControl w:val="0"/>
              <w:spacing w:after="0" w:line="360" w:lineRule="auto"/>
              <w:jc w:val="both"/>
              <w:rPr>
                <w:rFonts w:eastAsia="Times New Roman" w:cstheme="minorHAnsi"/>
                <w:bCs/>
                <w:lang w:val="ro-RO" w:eastAsia="ro-RO"/>
              </w:rPr>
            </w:pPr>
          </w:p>
          <w:p w:rsidR="00C77CF4" w:rsidRPr="005876D5" w:rsidRDefault="00C77CF4" w:rsidP="008B76E2">
            <w:pPr>
              <w:widowControl w:val="0"/>
              <w:spacing w:after="0" w:line="360" w:lineRule="auto"/>
              <w:jc w:val="both"/>
              <w:rPr>
                <w:rFonts w:eastAsia="Times New Roman" w:cstheme="minorHAnsi"/>
                <w:b/>
                <w:bCs/>
                <w:lang w:val="ro-RO" w:eastAsia="ro-RO"/>
              </w:rPr>
            </w:pPr>
            <w:r w:rsidRPr="005876D5">
              <w:rPr>
                <w:rFonts w:eastAsia="Times New Roman" w:cstheme="minorHAnsi"/>
                <w:bCs/>
                <w:lang w:val="ro-RO" w:eastAsia="ro-RO"/>
              </w:rPr>
              <w:t xml:space="preserve">Documente solicitate </w:t>
            </w:r>
            <w:r w:rsidR="006A5BB1" w:rsidRPr="005876D5">
              <w:rPr>
                <w:rFonts w:eastAsia="Times New Roman" w:cstheme="minorHAnsi"/>
                <w:bCs/>
                <w:lang w:val="ro-RO" w:eastAsia="ro-RO"/>
              </w:rPr>
              <w:t xml:space="preserve">de Autoritatea Contractantă </w:t>
            </w:r>
            <w:r w:rsidRPr="005876D5">
              <w:rPr>
                <w:rFonts w:eastAsia="Times New Roman" w:cstheme="minorHAnsi"/>
                <w:bCs/>
                <w:lang w:val="ro-RO" w:eastAsia="ro-RO"/>
              </w:rPr>
              <w:t>pentru demonstrarea inexisten</w:t>
            </w:r>
            <w:r w:rsidR="00594EAE" w:rsidRPr="005876D5">
              <w:rPr>
                <w:rFonts w:eastAsia="Times New Roman" w:cstheme="minorHAnsi"/>
                <w:bCs/>
                <w:lang w:val="ro-RO" w:eastAsia="ro-RO"/>
              </w:rPr>
              <w:t>ț</w:t>
            </w:r>
            <w:r w:rsidRPr="005876D5">
              <w:rPr>
                <w:rFonts w:eastAsia="Times New Roman" w:cstheme="minorHAnsi"/>
                <w:bCs/>
                <w:lang w:val="ro-RO" w:eastAsia="ro-RO"/>
              </w:rPr>
              <w:t>ei situa</w:t>
            </w:r>
            <w:r w:rsidR="00594EAE" w:rsidRPr="005876D5">
              <w:rPr>
                <w:rFonts w:eastAsia="Times New Roman" w:cstheme="minorHAnsi"/>
                <w:bCs/>
                <w:lang w:val="ro-RO" w:eastAsia="ro-RO"/>
              </w:rPr>
              <w:t>ț</w:t>
            </w:r>
            <w:r w:rsidRPr="005876D5">
              <w:rPr>
                <w:rFonts w:eastAsia="Times New Roman" w:cstheme="minorHAnsi"/>
                <w:bCs/>
                <w:lang w:val="ro-RO" w:eastAsia="ro-RO"/>
              </w:rPr>
              <w:t>iilor de excludere</w:t>
            </w:r>
            <w:r w:rsidR="0034311F" w:rsidRPr="005876D5">
              <w:rPr>
                <w:rFonts w:eastAsia="Times New Roman" w:cstheme="minorHAnsi"/>
                <w:b/>
                <w:bCs/>
                <w:lang w:val="ro-RO" w:eastAsia="ro-RO"/>
              </w:rPr>
              <w:t>:</w:t>
            </w:r>
          </w:p>
          <w:p w:rsidR="00C77CF4" w:rsidRPr="005876D5" w:rsidRDefault="006A5BB1"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Ca primă dovadă a neîncadrării în situațiile de excludere</w:t>
            </w:r>
            <w:r w:rsidR="00587526" w:rsidRPr="005876D5">
              <w:rPr>
                <w:rFonts w:eastAsia="Times New Roman" w:cstheme="minorHAnsi"/>
                <w:bCs/>
                <w:lang w:val="ro-RO" w:eastAsia="ro-RO"/>
              </w:rPr>
              <w:t xml:space="preserve"> Ofertantul completează și prezintă î</w:t>
            </w:r>
            <w:r w:rsidR="0036191D" w:rsidRPr="005876D5">
              <w:rPr>
                <w:rFonts w:eastAsia="Times New Roman" w:cstheme="minorHAnsi"/>
                <w:bCs/>
                <w:lang w:val="ro-RO" w:eastAsia="ro-RO"/>
              </w:rPr>
              <w:t>mpreun</w:t>
            </w:r>
            <w:r w:rsidR="00587526" w:rsidRPr="005876D5">
              <w:rPr>
                <w:rFonts w:eastAsia="Times New Roman" w:cstheme="minorHAnsi"/>
                <w:bCs/>
                <w:lang w:val="ro-RO" w:eastAsia="ro-RO"/>
              </w:rPr>
              <w:t>ă</w:t>
            </w:r>
            <w:r w:rsidR="0036191D" w:rsidRPr="005876D5">
              <w:rPr>
                <w:rFonts w:eastAsia="Times New Roman" w:cstheme="minorHAnsi"/>
                <w:bCs/>
                <w:lang w:val="ro-RO" w:eastAsia="ro-RO"/>
              </w:rPr>
              <w:t xml:space="preserve"> cu O</w:t>
            </w:r>
            <w:r w:rsidR="00594EAE" w:rsidRPr="005876D5">
              <w:rPr>
                <w:rFonts w:eastAsia="Times New Roman" w:cstheme="minorHAnsi"/>
                <w:bCs/>
                <w:lang w:val="ro-RO" w:eastAsia="ro-RO"/>
              </w:rPr>
              <w:t>ferta DUAE</w:t>
            </w:r>
            <w:r w:rsidR="00587526" w:rsidRPr="005876D5">
              <w:rPr>
                <w:rFonts w:eastAsia="Times New Roman" w:cstheme="minorHAnsi"/>
                <w:bCs/>
                <w:lang w:val="ro-RO" w:eastAsia="ro-RO"/>
              </w:rPr>
              <w:t xml:space="preserve"> pentru fiecare operator economic participant la procedură.</w:t>
            </w:r>
          </w:p>
          <w:p w:rsidR="00925310" w:rsidRPr="005876D5" w:rsidRDefault="00925310" w:rsidP="008B76E2">
            <w:pPr>
              <w:widowControl w:val="0"/>
              <w:spacing w:after="0" w:line="360" w:lineRule="auto"/>
              <w:jc w:val="both"/>
              <w:rPr>
                <w:rFonts w:eastAsia="Times New Roman" w:cstheme="minorHAnsi"/>
                <w:b/>
                <w:bCs/>
                <w:lang w:val="ro-RO" w:eastAsia="ro-RO"/>
              </w:rPr>
            </w:pPr>
          </w:p>
          <w:p w:rsidR="00925310" w:rsidRPr="005876D5" w:rsidRDefault="00DE423C" w:rsidP="008B76E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După aplicarea criteriului de atribuire, Ofertantul a cărui ofertă a fost clasată pe primul loc, l</w:t>
            </w:r>
            <w:r w:rsidR="00925310" w:rsidRPr="005876D5">
              <w:rPr>
                <w:rFonts w:eastAsia="Times New Roman" w:cstheme="minorHAnsi"/>
                <w:bCs/>
                <w:lang w:val="ro-RO" w:eastAsia="ro-RO"/>
              </w:rPr>
              <w:t>a solicitarea autorit</w:t>
            </w:r>
            <w:r w:rsidR="00594EAE" w:rsidRPr="005876D5">
              <w:rPr>
                <w:rFonts w:eastAsia="Times New Roman" w:cstheme="minorHAnsi"/>
                <w:bCs/>
                <w:lang w:val="ro-RO" w:eastAsia="ro-RO"/>
              </w:rPr>
              <w:t>ăț</w:t>
            </w:r>
            <w:r w:rsidR="00925310" w:rsidRPr="005876D5">
              <w:rPr>
                <w:rFonts w:eastAsia="Times New Roman" w:cstheme="minorHAnsi"/>
                <w:bCs/>
                <w:lang w:val="ro-RO" w:eastAsia="ro-RO"/>
              </w:rPr>
              <w:t>ii cont</w:t>
            </w:r>
            <w:r w:rsidR="00594EAE" w:rsidRPr="005876D5">
              <w:rPr>
                <w:rFonts w:eastAsia="Times New Roman" w:cstheme="minorHAnsi"/>
                <w:bCs/>
                <w:lang w:val="ro-RO" w:eastAsia="ro-RO"/>
              </w:rPr>
              <w:t xml:space="preserve">ractante </w:t>
            </w:r>
            <w:r w:rsidRPr="005876D5">
              <w:rPr>
                <w:rFonts w:eastAsia="Times New Roman" w:cstheme="minorHAnsi"/>
                <w:bCs/>
                <w:lang w:val="ro-RO" w:eastAsia="ro-RO"/>
              </w:rPr>
              <w:t>demonstrează inexistența situațiilor de excludere prin prezentarea</w:t>
            </w:r>
            <w:r w:rsidR="00154533" w:rsidRPr="005876D5">
              <w:rPr>
                <w:rFonts w:eastAsia="Times New Roman" w:cstheme="minorHAnsi"/>
                <w:bCs/>
                <w:lang w:val="ro-RO" w:eastAsia="ro-RO"/>
              </w:rPr>
              <w:t xml:space="preserve"> </w:t>
            </w:r>
            <w:r w:rsidRPr="005876D5">
              <w:rPr>
                <w:rFonts w:eastAsia="Times New Roman" w:cstheme="minorHAnsi"/>
                <w:bCs/>
                <w:lang w:val="ro-RO" w:eastAsia="ro-RO"/>
              </w:rPr>
              <w:t>d</w:t>
            </w:r>
            <w:r w:rsidR="00925310" w:rsidRPr="005876D5">
              <w:rPr>
                <w:rFonts w:eastAsia="Times New Roman" w:cstheme="minorHAnsi"/>
                <w:bCs/>
                <w:lang w:val="ro-RO" w:eastAsia="ro-RO"/>
              </w:rPr>
              <w:t>ocumente</w:t>
            </w:r>
            <w:r w:rsidRPr="005876D5">
              <w:rPr>
                <w:rFonts w:eastAsia="Times New Roman" w:cstheme="minorHAnsi"/>
                <w:bCs/>
                <w:lang w:val="ro-RO" w:eastAsia="ro-RO"/>
              </w:rPr>
              <w:t>lor</w:t>
            </w:r>
            <w:r w:rsidR="00925310" w:rsidRPr="005876D5">
              <w:rPr>
                <w:rFonts w:eastAsia="Times New Roman" w:cstheme="minorHAnsi"/>
                <w:bCs/>
                <w:lang w:val="ro-RO" w:eastAsia="ro-RO"/>
              </w:rPr>
              <w:t xml:space="preserve"> justificative </w:t>
            </w:r>
            <w:r w:rsidR="00154533" w:rsidRPr="005876D5">
              <w:rPr>
                <w:rFonts w:eastAsia="Times New Roman" w:cstheme="minorHAnsi"/>
                <w:bCs/>
                <w:lang w:val="ro-RO" w:eastAsia="ro-RO"/>
              </w:rPr>
              <w:t>indicate</w:t>
            </w:r>
            <w:r w:rsidR="00925310" w:rsidRPr="005876D5">
              <w:rPr>
                <w:rFonts w:eastAsia="Times New Roman" w:cstheme="minorHAnsi"/>
                <w:bCs/>
                <w:lang w:val="ro-RO" w:eastAsia="ro-RO"/>
              </w:rPr>
              <w:t xml:space="preserve"> </w:t>
            </w:r>
            <w:r w:rsidR="00594EAE" w:rsidRPr="005876D5">
              <w:rPr>
                <w:rFonts w:eastAsia="Times New Roman" w:cstheme="minorHAnsi"/>
                <w:bCs/>
                <w:lang w:val="ro-RO" w:eastAsia="ro-RO"/>
              </w:rPr>
              <w:t>î</w:t>
            </w:r>
            <w:r w:rsidR="00925310" w:rsidRPr="005876D5">
              <w:rPr>
                <w:rFonts w:eastAsia="Times New Roman" w:cstheme="minorHAnsi"/>
                <w:bCs/>
                <w:lang w:val="ro-RO" w:eastAsia="ro-RO"/>
              </w:rPr>
              <w:t>n DUAE de c</w:t>
            </w:r>
            <w:r w:rsidR="00594EAE" w:rsidRPr="005876D5">
              <w:rPr>
                <w:rFonts w:eastAsia="Times New Roman" w:cstheme="minorHAnsi"/>
                <w:bCs/>
                <w:lang w:val="ro-RO" w:eastAsia="ro-RO"/>
              </w:rPr>
              <w:t>ă</w:t>
            </w:r>
            <w:r w:rsidR="00925310" w:rsidRPr="005876D5">
              <w:rPr>
                <w:rFonts w:eastAsia="Times New Roman" w:cstheme="minorHAnsi"/>
                <w:bCs/>
                <w:lang w:val="ro-RO" w:eastAsia="ro-RO"/>
              </w:rPr>
              <w:t>tre operatorul economic la rubricile aferente.</w:t>
            </w:r>
          </w:p>
          <w:p w:rsidR="002D6AA6" w:rsidRPr="005876D5" w:rsidRDefault="002D6AA6" w:rsidP="008B76E2">
            <w:pPr>
              <w:spacing w:after="0" w:line="360" w:lineRule="auto"/>
              <w:jc w:val="both"/>
              <w:rPr>
                <w:rFonts w:eastAsia="Times New Roman" w:cstheme="minorHAnsi"/>
                <w:bCs/>
                <w:lang w:val="ro-RO" w:eastAsia="ro-RO"/>
              </w:rPr>
            </w:pPr>
          </w:p>
        </w:tc>
      </w:tr>
      <w:tr w:rsidR="00B93924" w:rsidRPr="005876D5" w:rsidTr="00C54AB0">
        <w:trPr>
          <w:gridAfter w:val="1"/>
          <w:wAfter w:w="12" w:type="dxa"/>
        </w:trPr>
        <w:tc>
          <w:tcPr>
            <w:tcW w:w="9292"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III.2.1.b) Capacitatea de exercitare a activit</w:t>
            </w:r>
            <w:r w:rsidR="00FC38AB" w:rsidRPr="005876D5">
              <w:rPr>
                <w:rFonts w:cstheme="minorHAnsi"/>
                <w:b/>
                <w:lang w:val="ro-RO"/>
              </w:rPr>
              <w:t>ăț</w:t>
            </w:r>
            <w:r w:rsidRPr="005876D5">
              <w:rPr>
                <w:rFonts w:cstheme="minorHAnsi"/>
                <w:b/>
                <w:lang w:val="ro-RO"/>
              </w:rPr>
              <w:t>ii profesionale</w:t>
            </w:r>
          </w:p>
          <w:p w:rsidR="00B93924" w:rsidRPr="005876D5" w:rsidRDefault="00B93924" w:rsidP="008B76E2">
            <w:pPr>
              <w:spacing w:after="0" w:line="360" w:lineRule="auto"/>
              <w:rPr>
                <w:rFonts w:cstheme="minorHAnsi"/>
                <w:b/>
                <w:lang w:val="ro-RO"/>
              </w:rPr>
            </w:pPr>
            <w:r w:rsidRPr="005876D5">
              <w:rPr>
                <w:rFonts w:cstheme="minorHAnsi"/>
                <w:b/>
                <w:lang w:val="ro-RO"/>
              </w:rPr>
              <w:t>Informa</w:t>
            </w:r>
            <w:r w:rsidR="00FC38AB" w:rsidRPr="005876D5">
              <w:rPr>
                <w:rFonts w:cstheme="minorHAnsi"/>
                <w:b/>
                <w:lang w:val="ro-RO"/>
              </w:rPr>
              <w:t>ț</w:t>
            </w:r>
            <w:r w:rsidRPr="005876D5">
              <w:rPr>
                <w:rFonts w:cstheme="minorHAnsi"/>
                <w:b/>
                <w:lang w:val="ro-RO"/>
              </w:rPr>
              <w:t xml:space="preserve">ii </w:t>
            </w:r>
            <w:r w:rsidR="00FC38AB" w:rsidRPr="005876D5">
              <w:rPr>
                <w:rFonts w:cstheme="minorHAnsi"/>
                <w:b/>
                <w:lang w:val="ro-RO"/>
              </w:rPr>
              <w:t>ș</w:t>
            </w:r>
            <w:r w:rsidRPr="005876D5">
              <w:rPr>
                <w:rFonts w:cstheme="minorHAnsi"/>
                <w:b/>
                <w:lang w:val="ro-RO"/>
              </w:rPr>
              <w:t>i formalit</w:t>
            </w:r>
            <w:r w:rsidR="00FC38AB" w:rsidRPr="005876D5">
              <w:rPr>
                <w:rFonts w:cstheme="minorHAnsi"/>
                <w:b/>
                <w:lang w:val="ro-RO"/>
              </w:rPr>
              <w:t>ăț</w:t>
            </w:r>
            <w:r w:rsidRPr="005876D5">
              <w:rPr>
                <w:rFonts w:cstheme="minorHAnsi"/>
                <w:b/>
                <w:lang w:val="ro-RO"/>
              </w:rPr>
              <w:t>i necesare pentru evaluarea respect</w:t>
            </w:r>
            <w:r w:rsidR="00FC38AB" w:rsidRPr="005876D5">
              <w:rPr>
                <w:rFonts w:cstheme="minorHAnsi"/>
                <w:b/>
                <w:lang w:val="ro-RO"/>
              </w:rPr>
              <w:t>ă</w:t>
            </w:r>
            <w:r w:rsidRPr="005876D5">
              <w:rPr>
                <w:rFonts w:cstheme="minorHAnsi"/>
                <w:b/>
                <w:lang w:val="ro-RO"/>
              </w:rPr>
              <w:t>rii cerin</w:t>
            </w:r>
            <w:r w:rsidR="00FC38AB" w:rsidRPr="005876D5">
              <w:rPr>
                <w:rFonts w:cstheme="minorHAnsi"/>
                <w:b/>
                <w:lang w:val="ro-RO"/>
              </w:rPr>
              <w:t>ț</w:t>
            </w:r>
            <w:r w:rsidRPr="005876D5">
              <w:rPr>
                <w:rFonts w:cstheme="minorHAnsi"/>
                <w:b/>
                <w:lang w:val="ro-RO"/>
              </w:rPr>
              <w:t>elor men</w:t>
            </w:r>
            <w:r w:rsidR="00FC38AB" w:rsidRPr="005876D5">
              <w:rPr>
                <w:rFonts w:cstheme="minorHAnsi"/>
                <w:b/>
                <w:lang w:val="ro-RO"/>
              </w:rPr>
              <w:t>ționate:</w:t>
            </w:r>
          </w:p>
        </w:tc>
      </w:tr>
      <w:tr w:rsidR="00797C4D" w:rsidRPr="005876D5" w:rsidTr="00212C0B">
        <w:trPr>
          <w:gridAfter w:val="1"/>
          <w:wAfter w:w="12" w:type="dxa"/>
        </w:trPr>
        <w:tc>
          <w:tcPr>
            <w:tcW w:w="9292" w:type="dxa"/>
            <w:gridSpan w:val="2"/>
            <w:shd w:val="clear" w:color="auto" w:fill="auto"/>
          </w:tcPr>
          <w:p w:rsidR="00797C4D" w:rsidRPr="005876D5" w:rsidRDefault="00797C4D" w:rsidP="008B76E2">
            <w:pPr>
              <w:spacing w:after="0" w:line="360" w:lineRule="auto"/>
              <w:rPr>
                <w:rFonts w:cstheme="minorHAnsi"/>
                <w:lang w:val="ro-RO"/>
              </w:rPr>
            </w:pPr>
            <w:r w:rsidRPr="005876D5">
              <w:rPr>
                <w:rFonts w:cstheme="minorHAnsi"/>
                <w:lang w:val="ro-RO"/>
              </w:rPr>
              <w:t>Informa</w:t>
            </w:r>
            <w:r w:rsidR="00FC38AB" w:rsidRPr="005876D5">
              <w:rPr>
                <w:rFonts w:cstheme="minorHAnsi"/>
                <w:lang w:val="ro-RO"/>
              </w:rPr>
              <w:t>ț</w:t>
            </w:r>
            <w:r w:rsidRPr="005876D5">
              <w:rPr>
                <w:rFonts w:cstheme="minorHAnsi"/>
                <w:lang w:val="ro-RO"/>
              </w:rPr>
              <w:t xml:space="preserve">ii </w:t>
            </w:r>
            <w:r w:rsidR="00FC38AB" w:rsidRPr="005876D5">
              <w:rPr>
                <w:rFonts w:cstheme="minorHAnsi"/>
                <w:lang w:val="ro-RO"/>
              </w:rPr>
              <w:t>ș</w:t>
            </w:r>
            <w:r w:rsidRPr="005876D5">
              <w:rPr>
                <w:rFonts w:cstheme="minorHAnsi"/>
                <w:lang w:val="ro-RO"/>
              </w:rPr>
              <w:t>i/sau nivel(uri) minim(e) necesare pentru evaluarea respect</w:t>
            </w:r>
            <w:r w:rsidR="00FC38AB" w:rsidRPr="005876D5">
              <w:rPr>
                <w:rFonts w:cstheme="minorHAnsi"/>
                <w:lang w:val="ro-RO"/>
              </w:rPr>
              <w:t>ă</w:t>
            </w:r>
            <w:r w:rsidRPr="005876D5">
              <w:rPr>
                <w:rFonts w:cstheme="minorHAnsi"/>
                <w:lang w:val="ro-RO"/>
              </w:rPr>
              <w:t>rii cerin</w:t>
            </w:r>
            <w:r w:rsidR="00FC38AB" w:rsidRPr="005876D5">
              <w:rPr>
                <w:rFonts w:cstheme="minorHAnsi"/>
                <w:lang w:val="ro-RO"/>
              </w:rPr>
              <w:t>ț</w:t>
            </w:r>
            <w:r w:rsidRPr="005876D5">
              <w:rPr>
                <w:rFonts w:cstheme="minorHAnsi"/>
                <w:lang w:val="ro-RO"/>
              </w:rPr>
              <w:t>elor men</w:t>
            </w:r>
            <w:r w:rsidR="00FC38AB" w:rsidRPr="005876D5">
              <w:rPr>
                <w:rFonts w:cstheme="minorHAnsi"/>
                <w:lang w:val="ro-RO"/>
              </w:rPr>
              <w:t>ț</w:t>
            </w:r>
            <w:r w:rsidRPr="005876D5">
              <w:rPr>
                <w:rFonts w:cstheme="minorHAnsi"/>
                <w:lang w:val="ro-RO"/>
              </w:rPr>
              <w:t>ionate</w:t>
            </w:r>
          </w:p>
        </w:tc>
      </w:tr>
      <w:tr w:rsidR="00797C4D" w:rsidRPr="005876D5" w:rsidTr="00212C0B">
        <w:tc>
          <w:tcPr>
            <w:tcW w:w="9304" w:type="dxa"/>
            <w:gridSpan w:val="3"/>
            <w:shd w:val="clear" w:color="auto" w:fill="auto"/>
          </w:tcPr>
          <w:p w:rsidR="00922789" w:rsidRPr="005876D5" w:rsidRDefault="00C133C8"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w:t>
            </w:r>
            <w:r w:rsidR="00E5644B" w:rsidRPr="005876D5">
              <w:rPr>
                <w:rFonts w:eastAsia="Times New Roman" w:cstheme="minorHAnsi"/>
                <w:bCs/>
                <w:i/>
                <w:highlight w:val="lightGray"/>
                <w:lang w:val="ro-RO" w:eastAsia="ro-RO"/>
              </w:rPr>
              <w:t>În situația în care Autoritatea Contractantă se prevalează de dreptul de a solicita Ofertanților</w:t>
            </w:r>
            <w:r w:rsidR="001468C2" w:rsidRPr="005876D5">
              <w:rPr>
                <w:rFonts w:eastAsia="Times New Roman" w:cstheme="minorHAnsi"/>
                <w:bCs/>
                <w:i/>
                <w:highlight w:val="lightGray"/>
                <w:lang w:val="ro-RO" w:eastAsia="ro-RO"/>
              </w:rPr>
              <w:t xml:space="preserve"> demonstrarea capacității de exercitare a activității profesionale, în conformitate cu </w:t>
            </w:r>
            <w:r w:rsidR="007C6F30" w:rsidRPr="005876D5">
              <w:rPr>
                <w:rFonts w:eastAsia="Times New Roman" w:cstheme="minorHAnsi"/>
                <w:bCs/>
                <w:i/>
                <w:highlight w:val="lightGray"/>
                <w:lang w:val="ro-RO" w:eastAsia="ro-RO"/>
              </w:rPr>
              <w:t xml:space="preserve">prevederile </w:t>
            </w:r>
            <w:r w:rsidR="001468C2" w:rsidRPr="005876D5">
              <w:rPr>
                <w:rFonts w:eastAsia="Times New Roman" w:cstheme="minorHAnsi"/>
                <w:bCs/>
                <w:i/>
                <w:highlight w:val="lightGray"/>
                <w:lang w:val="ro-RO" w:eastAsia="ro-RO"/>
              </w:rPr>
              <w:t xml:space="preserve">art. 173 din Legea nr. 98/2016, aceasta </w:t>
            </w:r>
            <w:r w:rsidRPr="005876D5">
              <w:rPr>
                <w:rFonts w:cstheme="minorHAnsi"/>
                <w:bCs/>
                <w:i/>
                <w:highlight w:val="lightGray"/>
                <w:lang w:val="ro-RO" w:eastAsia="ro-RO"/>
              </w:rPr>
              <w:t xml:space="preserve">va utiliza </w:t>
            </w:r>
            <w:r w:rsidR="001468C2" w:rsidRPr="005876D5">
              <w:rPr>
                <w:rFonts w:cstheme="minorHAnsi"/>
                <w:bCs/>
                <w:i/>
                <w:highlight w:val="lightGray"/>
                <w:lang w:val="ro-RO" w:eastAsia="ro-RO"/>
              </w:rPr>
              <w:t>ca punct de plecare în formularea cerinței, informațiile din catalogul criteriilor de calificare – Formulare criteriu privind capacitatea de exercitare a activității profesionale în aplicarea prevederilor art. 173 din Legea nr. 98/2016.</w:t>
            </w:r>
            <w:r w:rsidRPr="005876D5">
              <w:rPr>
                <w:rFonts w:cstheme="minorHAnsi"/>
                <w:bCs/>
                <w:i/>
                <w:highlight w:val="lightGray"/>
                <w:lang w:val="ro-RO" w:eastAsia="ro-RO"/>
              </w:rPr>
              <w:t>.</w:t>
            </w:r>
          </w:p>
          <w:p w:rsidR="00797C4D" w:rsidRPr="005876D5" w:rsidRDefault="00922789" w:rsidP="00727A95">
            <w:pPr>
              <w:widowControl w:val="0"/>
              <w:spacing w:after="0" w:line="360" w:lineRule="auto"/>
              <w:jc w:val="both"/>
              <w:rPr>
                <w:rFonts w:cstheme="minorHAnsi"/>
                <w:bCs/>
                <w:lang w:val="ro-RO"/>
              </w:rPr>
            </w:pPr>
            <w:commentRangeStart w:id="3"/>
            <w:r w:rsidRPr="005876D5">
              <w:rPr>
                <w:rFonts w:cstheme="minorHAnsi"/>
                <w:i/>
                <w:highlight w:val="lightGray"/>
                <w:lang w:val="ro-RO"/>
              </w:rPr>
              <w:t xml:space="preserve">Dacă se impune avizarea/atestarea/autorizarea operatorului economic, aceasta trebuie să fie în relație </w:t>
            </w:r>
            <w:r w:rsidRPr="005876D5">
              <w:rPr>
                <w:rFonts w:cstheme="minorHAnsi"/>
                <w:b/>
                <w:i/>
                <w:highlight w:val="lightGray"/>
                <w:lang w:val="ro-RO"/>
              </w:rPr>
              <w:t>directă</w:t>
            </w:r>
            <w:r w:rsidRPr="005876D5">
              <w:rPr>
                <w:rFonts w:cstheme="minorHAnsi"/>
                <w:i/>
                <w:highlight w:val="lightGray"/>
                <w:lang w:val="ro-RO"/>
              </w:rPr>
              <w:t xml:space="preserve"> cu obiectul </w:t>
            </w:r>
            <w:r w:rsidRPr="005876D5">
              <w:rPr>
                <w:rFonts w:cstheme="minorHAnsi"/>
                <w:b/>
                <w:i/>
                <w:highlight w:val="lightGray"/>
                <w:lang w:val="ro-RO"/>
              </w:rPr>
              <w:t>principal</w:t>
            </w:r>
            <w:r w:rsidRPr="005876D5">
              <w:rPr>
                <w:rFonts w:cstheme="minorHAnsi"/>
                <w:i/>
                <w:highlight w:val="lightGray"/>
                <w:lang w:val="ro-RO"/>
              </w:rPr>
              <w:t xml:space="preserve"> al contractului / relevantă scopului urmărit prin încheierea contractului de achiziție publică</w:t>
            </w:r>
            <w:r w:rsidR="00C133C8" w:rsidRPr="005876D5">
              <w:rPr>
                <w:rFonts w:cstheme="minorHAnsi"/>
                <w:bCs/>
                <w:i/>
                <w:highlight w:val="lightGray"/>
                <w:lang w:val="ro-RO" w:eastAsia="ro-RO"/>
              </w:rPr>
              <w:t>]</w:t>
            </w:r>
            <w:commentRangeEnd w:id="3"/>
            <w:r w:rsidR="00413B28">
              <w:rPr>
                <w:rStyle w:val="CommentReference"/>
                <w:rFonts w:ascii="Calibri" w:eastAsia="Calibri" w:hAnsi="Calibri" w:cs="Times New Roman"/>
                <w:lang w:val="ro-RO" w:eastAsia="x-none"/>
              </w:rPr>
              <w:commentReference w:id="3"/>
            </w:r>
          </w:p>
        </w:tc>
      </w:tr>
      <w:tr w:rsidR="00B93924" w:rsidRPr="005876D5" w:rsidTr="00C54AB0">
        <w:tc>
          <w:tcPr>
            <w:tcW w:w="9304"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III.2.2) Capacitatea economic</w:t>
            </w:r>
            <w:r w:rsidR="00334BE1" w:rsidRPr="005876D5">
              <w:rPr>
                <w:rFonts w:cstheme="minorHAnsi"/>
                <w:b/>
                <w:lang w:val="ro-RO"/>
              </w:rPr>
              <w:t>ă</w:t>
            </w:r>
            <w:r w:rsidRPr="005876D5">
              <w:rPr>
                <w:rFonts w:cstheme="minorHAnsi"/>
                <w:b/>
                <w:lang w:val="ro-RO"/>
              </w:rPr>
              <w:t xml:space="preserve"> </w:t>
            </w:r>
            <w:r w:rsidR="00334BE1" w:rsidRPr="005876D5">
              <w:rPr>
                <w:rFonts w:cstheme="minorHAnsi"/>
                <w:b/>
                <w:lang w:val="ro-RO"/>
              </w:rPr>
              <w:t>ș</w:t>
            </w:r>
            <w:r w:rsidRPr="005876D5">
              <w:rPr>
                <w:rFonts w:cstheme="minorHAnsi"/>
                <w:b/>
                <w:lang w:val="ro-RO"/>
              </w:rPr>
              <w:t>i financiar</w:t>
            </w:r>
            <w:r w:rsidR="00334BE1" w:rsidRPr="005876D5">
              <w:rPr>
                <w:rFonts w:cstheme="minorHAnsi"/>
                <w:b/>
                <w:lang w:val="ro-RO"/>
              </w:rPr>
              <w:t>ă</w:t>
            </w:r>
          </w:p>
        </w:tc>
      </w:tr>
      <w:tr w:rsidR="00B93924" w:rsidRPr="005876D5" w:rsidTr="00C54AB0">
        <w:tc>
          <w:tcPr>
            <w:tcW w:w="4647"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Informa</w:t>
            </w:r>
            <w:r w:rsidR="00334BE1" w:rsidRPr="005876D5">
              <w:rPr>
                <w:rFonts w:cstheme="minorHAnsi"/>
                <w:lang w:val="ro-RO"/>
              </w:rPr>
              <w:t>ț</w:t>
            </w:r>
            <w:r w:rsidRPr="005876D5">
              <w:rPr>
                <w:rFonts w:cstheme="minorHAnsi"/>
                <w:lang w:val="ro-RO"/>
              </w:rPr>
              <w:t xml:space="preserve">ii </w:t>
            </w:r>
            <w:r w:rsidR="00334BE1" w:rsidRPr="005876D5">
              <w:rPr>
                <w:rFonts w:cstheme="minorHAnsi"/>
                <w:lang w:val="ro-RO"/>
              </w:rPr>
              <w:t>ș</w:t>
            </w:r>
            <w:r w:rsidRPr="005876D5">
              <w:rPr>
                <w:rFonts w:cstheme="minorHAnsi"/>
                <w:lang w:val="ro-RO"/>
              </w:rPr>
              <w:t>i/sau nivel(uri) minim(e) necesare pentru evaluarea respect</w:t>
            </w:r>
            <w:r w:rsidR="00334BE1" w:rsidRPr="005876D5">
              <w:rPr>
                <w:rFonts w:cstheme="minorHAnsi"/>
                <w:lang w:val="ro-RO"/>
              </w:rPr>
              <w:t>ă</w:t>
            </w:r>
            <w:r w:rsidRPr="005876D5">
              <w:rPr>
                <w:rFonts w:cstheme="minorHAnsi"/>
                <w:lang w:val="ro-RO"/>
              </w:rPr>
              <w:t>rii cerin</w:t>
            </w:r>
            <w:r w:rsidR="00334BE1" w:rsidRPr="005876D5">
              <w:rPr>
                <w:rFonts w:cstheme="minorHAnsi"/>
                <w:lang w:val="ro-RO"/>
              </w:rPr>
              <w:t>ț</w:t>
            </w:r>
            <w:r w:rsidRPr="005876D5">
              <w:rPr>
                <w:rFonts w:cstheme="minorHAnsi"/>
                <w:lang w:val="ro-RO"/>
              </w:rPr>
              <w:t>elor men</w:t>
            </w:r>
            <w:r w:rsidR="00334BE1" w:rsidRPr="005876D5">
              <w:rPr>
                <w:rFonts w:cstheme="minorHAnsi"/>
                <w:lang w:val="ro-RO"/>
              </w:rPr>
              <w:t>ț</w:t>
            </w:r>
            <w:r w:rsidRPr="005876D5">
              <w:rPr>
                <w:rFonts w:cstheme="minorHAnsi"/>
                <w:lang w:val="ro-RO"/>
              </w:rPr>
              <w:t>ionate</w:t>
            </w:r>
          </w:p>
        </w:tc>
        <w:tc>
          <w:tcPr>
            <w:tcW w:w="4657"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Modalitatea de </w:t>
            </w:r>
            <w:r w:rsidR="00334BE1" w:rsidRPr="005876D5">
              <w:rPr>
                <w:rFonts w:cstheme="minorHAnsi"/>
                <w:lang w:val="ro-RO"/>
              </w:rPr>
              <w:t>î</w:t>
            </w:r>
            <w:r w:rsidRPr="005876D5">
              <w:rPr>
                <w:rFonts w:cstheme="minorHAnsi"/>
                <w:lang w:val="ro-RO"/>
              </w:rPr>
              <w:t>ndepl</w:t>
            </w:r>
            <w:r w:rsidR="00334BE1" w:rsidRPr="005876D5">
              <w:rPr>
                <w:rFonts w:cstheme="minorHAnsi"/>
                <w:lang w:val="ro-RO"/>
              </w:rPr>
              <w:t>inire</w:t>
            </w:r>
          </w:p>
        </w:tc>
      </w:tr>
      <w:tr w:rsidR="00046348" w:rsidRPr="005876D5" w:rsidTr="00C54AB0">
        <w:trPr>
          <w:trHeight w:val="45"/>
        </w:trPr>
        <w:tc>
          <w:tcPr>
            <w:tcW w:w="4647" w:type="dxa"/>
            <w:shd w:val="clear" w:color="auto" w:fill="auto"/>
          </w:tcPr>
          <w:p w:rsidR="000A0134" w:rsidRPr="005876D5" w:rsidRDefault="000A0134"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 xml:space="preserve">[În situația în care Autoritatea Contractantă se prevalează de dreptul de a solicita Ofertanților </w:t>
            </w:r>
            <w:r w:rsidRPr="005876D5">
              <w:rPr>
                <w:rFonts w:eastAsia="Times New Roman" w:cstheme="minorHAnsi"/>
                <w:bCs/>
                <w:i/>
                <w:highlight w:val="lightGray"/>
                <w:lang w:val="ro-RO" w:eastAsia="ro-RO"/>
              </w:rPr>
              <w:lastRenderedPageBreak/>
              <w:t xml:space="preserve">demonstrarea capacității economice și financiare, în conformitate cu </w:t>
            </w:r>
            <w:r w:rsidR="007A3A0B" w:rsidRPr="005876D5">
              <w:rPr>
                <w:rFonts w:eastAsia="Times New Roman" w:cstheme="minorHAnsi"/>
                <w:bCs/>
                <w:i/>
                <w:highlight w:val="lightGray"/>
                <w:lang w:val="ro-RO" w:eastAsia="ro-RO"/>
              </w:rPr>
              <w:t xml:space="preserve">prevederile </w:t>
            </w:r>
            <w:r w:rsidRPr="005876D5">
              <w:rPr>
                <w:rFonts w:eastAsia="Times New Roman" w:cstheme="minorHAnsi"/>
                <w:bCs/>
                <w:i/>
                <w:highlight w:val="lightGray"/>
                <w:lang w:val="ro-RO" w:eastAsia="ro-RO"/>
              </w:rPr>
              <w:t>art. 175, alin. (2)</w:t>
            </w:r>
            <w:r w:rsidR="007A3A0B" w:rsidRPr="005876D5">
              <w:rPr>
                <w:rFonts w:eastAsia="Times New Roman" w:cstheme="minorHAnsi"/>
                <w:bCs/>
                <w:i/>
                <w:highlight w:val="lightGray"/>
                <w:lang w:val="ro-RO" w:eastAsia="ro-RO"/>
              </w:rPr>
              <w:t xml:space="preserve"> din</w:t>
            </w:r>
            <w:r w:rsidRPr="005876D5">
              <w:rPr>
                <w:rFonts w:eastAsia="Times New Roman" w:cstheme="minorHAnsi"/>
                <w:bCs/>
                <w:i/>
                <w:highlight w:val="lightGray"/>
                <w:lang w:val="ro-RO" w:eastAsia="ro-RO"/>
              </w:rPr>
              <w:t xml:space="preserve"> Legea nr. 98/2016, aceasta </w:t>
            </w:r>
            <w:r w:rsidRPr="005876D5">
              <w:rPr>
                <w:rFonts w:cstheme="minorHAnsi"/>
                <w:bCs/>
                <w:i/>
                <w:highlight w:val="lightGray"/>
                <w:lang w:val="ro-RO" w:eastAsia="ro-RO"/>
              </w:rPr>
              <w:t>va utiliza ca punct de plecare în formularea cerințelor, informațiile din catalogul criteriilor de calificare (după caz):</w:t>
            </w:r>
          </w:p>
          <w:p w:rsidR="00984AC4" w:rsidRDefault="000A0134" w:rsidP="00727A95">
            <w:pPr>
              <w:pStyle w:val="ListParagraph"/>
              <w:widowControl w:val="0"/>
              <w:numPr>
                <w:ilvl w:val="0"/>
                <w:numId w:val="37"/>
              </w:numPr>
              <w:spacing w:line="360" w:lineRule="auto"/>
              <w:ind w:left="316" w:hanging="270"/>
              <w:jc w:val="both"/>
              <w:rPr>
                <w:rFonts w:asciiTheme="minorHAnsi" w:eastAsiaTheme="minorHAnsi" w:hAnsiTheme="minorHAnsi" w:cstheme="minorHAnsi"/>
                <w:bCs/>
                <w:i/>
                <w:sz w:val="22"/>
                <w:szCs w:val="22"/>
                <w:highlight w:val="lightGray"/>
                <w:lang w:val="ro-RO" w:eastAsia="ro-RO"/>
              </w:rPr>
            </w:pPr>
            <w:r w:rsidRPr="005876D5">
              <w:rPr>
                <w:rFonts w:asciiTheme="minorHAnsi" w:eastAsiaTheme="minorHAnsi" w:hAnsiTheme="minorHAnsi" w:cstheme="minorHAnsi"/>
                <w:bCs/>
                <w:i/>
                <w:sz w:val="22"/>
                <w:szCs w:val="22"/>
                <w:highlight w:val="lightGray"/>
                <w:lang w:val="ro-RO" w:eastAsia="ro-RO"/>
              </w:rPr>
              <w:t>Formulare cerinț</w:t>
            </w:r>
            <w:r w:rsidR="00727A95">
              <w:rPr>
                <w:rFonts w:asciiTheme="minorHAnsi" w:eastAsiaTheme="minorHAnsi" w:hAnsiTheme="minorHAnsi" w:cstheme="minorHAnsi"/>
                <w:bCs/>
                <w:i/>
                <w:sz w:val="22"/>
                <w:szCs w:val="22"/>
                <w:highlight w:val="lightGray"/>
                <w:lang w:val="ro-RO" w:eastAsia="ro-RO"/>
              </w:rPr>
              <w:t>ă</w:t>
            </w:r>
            <w:r w:rsidRPr="005876D5">
              <w:rPr>
                <w:rFonts w:asciiTheme="minorHAnsi" w:eastAsiaTheme="minorHAnsi" w:hAnsiTheme="minorHAnsi" w:cstheme="minorHAnsi"/>
                <w:bCs/>
                <w:i/>
                <w:sz w:val="22"/>
                <w:szCs w:val="22"/>
                <w:highlight w:val="lightGray"/>
                <w:lang w:val="ro-RO" w:eastAsia="ro-RO"/>
              </w:rPr>
              <w:t xml:space="preserve"> minimă în aplicarea prevederilor art. 175, alin (2), litera a) din Legea nr. 98/2016</w:t>
            </w:r>
            <w:r w:rsidR="00984AC4" w:rsidRPr="005876D5">
              <w:rPr>
                <w:rFonts w:asciiTheme="minorHAnsi" w:eastAsiaTheme="minorHAnsi" w:hAnsiTheme="minorHAnsi" w:cstheme="minorHAnsi"/>
                <w:bCs/>
                <w:i/>
                <w:sz w:val="22"/>
                <w:szCs w:val="22"/>
                <w:highlight w:val="lightGray"/>
                <w:lang w:val="ro-RO" w:eastAsia="ro-RO"/>
              </w:rPr>
              <w:t>;</w:t>
            </w:r>
          </w:p>
          <w:p w:rsidR="0002574E" w:rsidRPr="00727A95" w:rsidRDefault="00727A95" w:rsidP="00727A95">
            <w:pPr>
              <w:pStyle w:val="ListParagraph"/>
              <w:widowControl w:val="0"/>
              <w:numPr>
                <w:ilvl w:val="0"/>
                <w:numId w:val="37"/>
              </w:numPr>
              <w:spacing w:line="360" w:lineRule="auto"/>
              <w:ind w:left="316" w:hanging="270"/>
              <w:jc w:val="both"/>
              <w:rPr>
                <w:rFonts w:asciiTheme="minorHAnsi" w:eastAsiaTheme="minorHAnsi" w:hAnsiTheme="minorHAnsi" w:cstheme="minorHAnsi"/>
                <w:bCs/>
                <w:i/>
                <w:sz w:val="22"/>
                <w:szCs w:val="22"/>
                <w:highlight w:val="lightGray"/>
                <w:lang w:val="ro-RO" w:eastAsia="ro-RO"/>
              </w:rPr>
            </w:pPr>
            <w:r>
              <w:rPr>
                <w:rFonts w:asciiTheme="minorHAnsi" w:eastAsiaTheme="minorHAnsi" w:hAnsiTheme="minorHAnsi" w:cstheme="minorHAnsi"/>
                <w:bCs/>
                <w:i/>
                <w:sz w:val="22"/>
                <w:szCs w:val="22"/>
                <w:highlight w:val="lightGray"/>
                <w:lang w:val="ro-RO" w:eastAsia="ro-RO"/>
              </w:rPr>
              <w:t>Formulare cerință</w:t>
            </w:r>
            <w:r w:rsidR="00984AC4" w:rsidRPr="00727A95">
              <w:rPr>
                <w:rFonts w:asciiTheme="minorHAnsi" w:eastAsiaTheme="minorHAnsi" w:hAnsiTheme="minorHAnsi" w:cstheme="minorHAnsi"/>
                <w:bCs/>
                <w:i/>
                <w:sz w:val="22"/>
                <w:szCs w:val="22"/>
                <w:highlight w:val="lightGray"/>
                <w:lang w:val="ro-RO" w:eastAsia="ro-RO"/>
              </w:rPr>
              <w:t xml:space="preserve"> minimă în aplicarea prevederilor art. 175, alin (2), litera c) din Legea nr. 98/2016.</w:t>
            </w:r>
            <w:r w:rsidR="000A0134" w:rsidRPr="00727A95">
              <w:rPr>
                <w:rFonts w:asciiTheme="minorHAnsi" w:hAnsiTheme="minorHAnsi" w:cstheme="minorHAnsi"/>
                <w:bCs/>
                <w:i/>
                <w:sz w:val="22"/>
                <w:szCs w:val="22"/>
                <w:highlight w:val="lightGray"/>
                <w:lang w:val="ro-RO" w:eastAsia="ro-RO"/>
              </w:rPr>
              <w:t>]</w:t>
            </w:r>
          </w:p>
        </w:tc>
        <w:tc>
          <w:tcPr>
            <w:tcW w:w="4657" w:type="dxa"/>
            <w:gridSpan w:val="2"/>
            <w:shd w:val="clear" w:color="auto" w:fill="auto"/>
          </w:tcPr>
          <w:p w:rsidR="00C26B72" w:rsidRPr="005876D5" w:rsidRDefault="00C26B72" w:rsidP="008B76E2">
            <w:pPr>
              <w:spacing w:after="0" w:line="360" w:lineRule="auto"/>
              <w:jc w:val="both"/>
              <w:rPr>
                <w:rFonts w:cstheme="minorHAnsi"/>
                <w:lang w:val="ro-RO"/>
              </w:rPr>
            </w:pPr>
          </w:p>
        </w:tc>
      </w:tr>
      <w:tr w:rsidR="00B93924" w:rsidRPr="005876D5" w:rsidTr="00C54AB0">
        <w:tc>
          <w:tcPr>
            <w:tcW w:w="9304"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III.2.3.a) Capacitatea tehnic</w:t>
            </w:r>
            <w:r w:rsidR="008D4F45" w:rsidRPr="005876D5">
              <w:rPr>
                <w:rFonts w:cstheme="minorHAnsi"/>
                <w:b/>
                <w:lang w:val="ro-RO"/>
              </w:rPr>
              <w:t>ă</w:t>
            </w:r>
            <w:r w:rsidRPr="005876D5">
              <w:rPr>
                <w:rFonts w:cstheme="minorHAnsi"/>
                <w:b/>
                <w:lang w:val="ro-RO"/>
              </w:rPr>
              <w:t xml:space="preserve"> </w:t>
            </w:r>
            <w:r w:rsidR="008D4F45" w:rsidRPr="005876D5">
              <w:rPr>
                <w:rFonts w:cstheme="minorHAnsi"/>
                <w:b/>
                <w:lang w:val="ro-RO"/>
              </w:rPr>
              <w:t>ș</w:t>
            </w:r>
            <w:r w:rsidRPr="005876D5">
              <w:rPr>
                <w:rFonts w:cstheme="minorHAnsi"/>
                <w:b/>
                <w:lang w:val="ro-RO"/>
              </w:rPr>
              <w:t>i/sau profesional</w:t>
            </w:r>
            <w:r w:rsidR="008D4F45" w:rsidRPr="005876D5">
              <w:rPr>
                <w:rFonts w:cstheme="minorHAnsi"/>
                <w:b/>
                <w:lang w:val="ro-RO"/>
              </w:rPr>
              <w:t>ă</w:t>
            </w:r>
          </w:p>
        </w:tc>
      </w:tr>
      <w:tr w:rsidR="00B93924" w:rsidRPr="005876D5" w:rsidTr="00C54AB0">
        <w:tc>
          <w:tcPr>
            <w:tcW w:w="4647"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Informa</w:t>
            </w:r>
            <w:r w:rsidR="00504213" w:rsidRPr="005876D5">
              <w:rPr>
                <w:rFonts w:cstheme="minorHAnsi"/>
                <w:lang w:val="ro-RO"/>
              </w:rPr>
              <w:t>ț</w:t>
            </w:r>
            <w:r w:rsidRPr="005876D5">
              <w:rPr>
                <w:rFonts w:cstheme="minorHAnsi"/>
                <w:lang w:val="ro-RO"/>
              </w:rPr>
              <w:t xml:space="preserve">ii </w:t>
            </w:r>
            <w:r w:rsidR="00504213" w:rsidRPr="005876D5">
              <w:rPr>
                <w:rFonts w:cstheme="minorHAnsi"/>
                <w:lang w:val="ro-RO"/>
              </w:rPr>
              <w:t>ș</w:t>
            </w:r>
            <w:r w:rsidRPr="005876D5">
              <w:rPr>
                <w:rFonts w:cstheme="minorHAnsi"/>
                <w:lang w:val="ro-RO"/>
              </w:rPr>
              <w:t>i/sau nivel(uri) minim(e) necesare pentru evaluarea respect</w:t>
            </w:r>
            <w:r w:rsidR="00504213" w:rsidRPr="005876D5">
              <w:rPr>
                <w:rFonts w:cstheme="minorHAnsi"/>
                <w:lang w:val="ro-RO"/>
              </w:rPr>
              <w:t>ă</w:t>
            </w:r>
            <w:r w:rsidRPr="005876D5">
              <w:rPr>
                <w:rFonts w:cstheme="minorHAnsi"/>
                <w:lang w:val="ro-RO"/>
              </w:rPr>
              <w:t>rii cerin</w:t>
            </w:r>
            <w:r w:rsidR="00504213" w:rsidRPr="005876D5">
              <w:rPr>
                <w:rFonts w:cstheme="minorHAnsi"/>
                <w:lang w:val="ro-RO"/>
              </w:rPr>
              <w:t>ț</w:t>
            </w:r>
            <w:r w:rsidRPr="005876D5">
              <w:rPr>
                <w:rFonts w:cstheme="minorHAnsi"/>
                <w:lang w:val="ro-RO"/>
              </w:rPr>
              <w:t>elor men</w:t>
            </w:r>
            <w:r w:rsidR="00504213" w:rsidRPr="005876D5">
              <w:rPr>
                <w:rFonts w:cstheme="minorHAnsi"/>
                <w:lang w:val="ro-RO"/>
              </w:rPr>
              <w:t>ționate</w:t>
            </w:r>
          </w:p>
        </w:tc>
        <w:tc>
          <w:tcPr>
            <w:tcW w:w="4657"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 xml:space="preserve">Modalitatea de </w:t>
            </w:r>
            <w:r w:rsidR="00504213" w:rsidRPr="005876D5">
              <w:rPr>
                <w:rFonts w:cstheme="minorHAnsi"/>
                <w:lang w:val="ro-RO"/>
              </w:rPr>
              <w:t>î</w:t>
            </w:r>
            <w:r w:rsidRPr="005876D5">
              <w:rPr>
                <w:rFonts w:cstheme="minorHAnsi"/>
                <w:lang w:val="ro-RO"/>
              </w:rPr>
              <w:t>ndeplinire</w:t>
            </w:r>
          </w:p>
        </w:tc>
      </w:tr>
      <w:tr w:rsidR="00B93924" w:rsidRPr="005876D5" w:rsidTr="00C54AB0">
        <w:tc>
          <w:tcPr>
            <w:tcW w:w="4647" w:type="dxa"/>
            <w:shd w:val="clear" w:color="auto" w:fill="auto"/>
          </w:tcPr>
          <w:p w:rsidR="00984AC4" w:rsidRPr="005876D5" w:rsidRDefault="00984AC4"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 xml:space="preserve">[În situația în care Autoritatea Contractantă se prevalează de dreptul de a solicita Ofertanților demonstrarea capacității tehnice și/sau profesionale, în conformitate cu </w:t>
            </w:r>
            <w:r w:rsidR="007A3A0B" w:rsidRPr="005876D5">
              <w:rPr>
                <w:rFonts w:eastAsia="Times New Roman" w:cstheme="minorHAnsi"/>
                <w:bCs/>
                <w:i/>
                <w:highlight w:val="lightGray"/>
                <w:lang w:val="ro-RO" w:eastAsia="ro-RO"/>
              </w:rPr>
              <w:t xml:space="preserve">prevederile </w:t>
            </w:r>
            <w:r w:rsidRPr="005876D5">
              <w:rPr>
                <w:rFonts w:eastAsia="Times New Roman" w:cstheme="minorHAnsi"/>
                <w:bCs/>
                <w:i/>
                <w:highlight w:val="lightGray"/>
                <w:lang w:val="ro-RO" w:eastAsia="ro-RO"/>
              </w:rPr>
              <w:t>art. 17</w:t>
            </w:r>
            <w:r w:rsidR="00EA4383" w:rsidRPr="005876D5">
              <w:rPr>
                <w:rFonts w:eastAsia="Times New Roman" w:cstheme="minorHAnsi"/>
                <w:bCs/>
                <w:i/>
                <w:highlight w:val="lightGray"/>
                <w:lang w:val="ro-RO" w:eastAsia="ro-RO"/>
              </w:rPr>
              <w:t>8</w:t>
            </w:r>
            <w:r w:rsidRPr="005876D5">
              <w:rPr>
                <w:rFonts w:eastAsia="Times New Roman" w:cstheme="minorHAnsi"/>
                <w:bCs/>
                <w:i/>
                <w:highlight w:val="lightGray"/>
                <w:lang w:val="ro-RO" w:eastAsia="ro-RO"/>
              </w:rPr>
              <w:t xml:space="preserve"> din Legea nr. 98/2016, aceasta </w:t>
            </w:r>
            <w:r w:rsidRPr="005876D5">
              <w:rPr>
                <w:rFonts w:cstheme="minorHAnsi"/>
                <w:bCs/>
                <w:i/>
                <w:highlight w:val="lightGray"/>
                <w:lang w:val="ro-RO" w:eastAsia="ro-RO"/>
              </w:rPr>
              <w:t>va utiliza ca punct de plecare în formularea cerințelor, informațiile din catalogul criteriilor de calificare (după caz):</w:t>
            </w:r>
          </w:p>
          <w:p w:rsidR="00984AC4" w:rsidRPr="005876D5" w:rsidRDefault="00EA4383" w:rsidP="00727A95">
            <w:pPr>
              <w:pStyle w:val="ListParagraph"/>
              <w:widowControl w:val="0"/>
              <w:numPr>
                <w:ilvl w:val="0"/>
                <w:numId w:val="38"/>
              </w:numPr>
              <w:spacing w:line="360" w:lineRule="auto"/>
              <w:ind w:left="316" w:hanging="316"/>
              <w:jc w:val="both"/>
              <w:rPr>
                <w:rFonts w:asciiTheme="minorHAnsi" w:eastAsiaTheme="minorHAnsi" w:hAnsiTheme="minorHAnsi" w:cstheme="minorHAnsi"/>
                <w:bCs/>
                <w:i/>
                <w:sz w:val="22"/>
                <w:szCs w:val="22"/>
                <w:highlight w:val="lightGray"/>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(b) din Legea nr. 98/2016</w:t>
            </w:r>
            <w:r w:rsidR="00984AC4" w:rsidRPr="005876D5">
              <w:rPr>
                <w:rFonts w:asciiTheme="minorHAnsi" w:eastAsiaTheme="minorHAnsi" w:hAnsiTheme="minorHAnsi" w:cstheme="minorHAnsi"/>
                <w:bCs/>
                <w:i/>
                <w:sz w:val="22"/>
                <w:szCs w:val="22"/>
                <w:highlight w:val="lightGray"/>
                <w:lang w:val="ro-RO" w:eastAsia="ro-RO"/>
              </w:rPr>
              <w:t>;</w:t>
            </w:r>
          </w:p>
          <w:p w:rsidR="00984AC4" w:rsidRPr="005876D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(c) din Legea nr. 98/2016</w:t>
            </w:r>
            <w:r w:rsidRPr="005876D5">
              <w:rPr>
                <w:rFonts w:asciiTheme="minorHAnsi" w:hAnsiTheme="minorHAnsi" w:cstheme="minorHAnsi"/>
                <w:bCs/>
                <w:i/>
                <w:sz w:val="22"/>
                <w:szCs w:val="22"/>
                <w:lang w:val="ro-RO" w:eastAsia="ro-RO"/>
              </w:rPr>
              <w:t>;</w:t>
            </w:r>
          </w:p>
          <w:p w:rsidR="00EA4383" w:rsidRPr="005876D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(d) din Legea nr. 98/2016</w:t>
            </w:r>
            <w:r w:rsidRPr="005876D5">
              <w:rPr>
                <w:rFonts w:asciiTheme="minorHAnsi" w:hAnsiTheme="minorHAnsi" w:cstheme="minorHAnsi"/>
                <w:bCs/>
                <w:i/>
                <w:sz w:val="22"/>
                <w:szCs w:val="22"/>
                <w:lang w:val="ro-RO" w:eastAsia="ro-RO"/>
              </w:rPr>
              <w:t>;</w:t>
            </w:r>
          </w:p>
          <w:p w:rsidR="00EA4383" w:rsidRPr="005876D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t>Formulare cerință minimă în aplicarea prevederilor art. 179, litera (g) din Legea nr. 98/2016</w:t>
            </w:r>
            <w:r w:rsidRPr="005876D5">
              <w:rPr>
                <w:rFonts w:asciiTheme="minorHAnsi" w:hAnsiTheme="minorHAnsi" w:cstheme="minorHAnsi"/>
                <w:bCs/>
                <w:i/>
                <w:sz w:val="22"/>
                <w:szCs w:val="22"/>
                <w:lang w:val="ro-RO" w:eastAsia="ro-RO"/>
              </w:rPr>
              <w:t>;</w:t>
            </w:r>
          </w:p>
          <w:p w:rsidR="00EA4383"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5876D5">
              <w:rPr>
                <w:rFonts w:asciiTheme="minorHAnsi" w:eastAsiaTheme="minorHAnsi" w:hAnsiTheme="minorHAnsi" w:cstheme="minorHAnsi"/>
                <w:bCs/>
                <w:i/>
                <w:sz w:val="22"/>
                <w:szCs w:val="22"/>
                <w:highlight w:val="lightGray"/>
                <w:lang w:val="ro-RO" w:eastAsia="ro-RO"/>
              </w:rPr>
              <w:lastRenderedPageBreak/>
              <w:t>Formulare cerință minimă în aplicarea prevederilor art. 179, litera (i) din Legea nr. 98/2016</w:t>
            </w:r>
            <w:r w:rsidRPr="005876D5">
              <w:rPr>
                <w:rFonts w:asciiTheme="minorHAnsi" w:hAnsiTheme="minorHAnsi" w:cstheme="minorHAnsi"/>
                <w:bCs/>
                <w:i/>
                <w:sz w:val="22"/>
                <w:szCs w:val="22"/>
                <w:lang w:val="ro-RO" w:eastAsia="ro-RO"/>
              </w:rPr>
              <w:t>;</w:t>
            </w:r>
          </w:p>
          <w:p w:rsidR="00C33A4B" w:rsidRPr="00727A95" w:rsidRDefault="00EA4383" w:rsidP="00727A95">
            <w:pPr>
              <w:pStyle w:val="ListParagraph"/>
              <w:widowControl w:val="0"/>
              <w:numPr>
                <w:ilvl w:val="0"/>
                <w:numId w:val="38"/>
              </w:numPr>
              <w:spacing w:line="360" w:lineRule="auto"/>
              <w:ind w:left="316" w:hanging="316"/>
              <w:jc w:val="both"/>
              <w:rPr>
                <w:rFonts w:asciiTheme="minorHAnsi" w:hAnsiTheme="minorHAnsi" w:cstheme="minorHAnsi"/>
                <w:bCs/>
                <w:i/>
                <w:sz w:val="22"/>
                <w:szCs w:val="22"/>
                <w:lang w:val="ro-RO" w:eastAsia="ro-RO"/>
              </w:rPr>
            </w:pPr>
            <w:r w:rsidRPr="00727A95">
              <w:rPr>
                <w:rFonts w:asciiTheme="minorHAnsi" w:eastAsiaTheme="minorHAnsi" w:hAnsiTheme="minorHAnsi" w:cstheme="minorHAnsi"/>
                <w:bCs/>
                <w:i/>
                <w:sz w:val="22"/>
                <w:szCs w:val="22"/>
                <w:highlight w:val="lightGray"/>
                <w:lang w:val="ro-RO" w:eastAsia="ro-RO"/>
              </w:rPr>
              <w:t>Formulare cerință minimă în aplicarea prevederilor art. 179, litera (j) din Legea nr. 98/2016</w:t>
            </w:r>
            <w:r w:rsidR="007A3A0B" w:rsidRPr="00727A95">
              <w:rPr>
                <w:rFonts w:asciiTheme="minorHAnsi" w:eastAsiaTheme="minorHAnsi" w:hAnsiTheme="minorHAnsi" w:cstheme="minorHAnsi"/>
                <w:bCs/>
                <w:i/>
                <w:sz w:val="22"/>
                <w:szCs w:val="22"/>
                <w:highlight w:val="lightGray"/>
                <w:lang w:val="ro-RO" w:eastAsia="ro-RO"/>
              </w:rPr>
              <w:t>.</w:t>
            </w:r>
            <w:r w:rsidRPr="00727A95">
              <w:rPr>
                <w:rFonts w:asciiTheme="minorHAnsi" w:hAnsiTheme="minorHAnsi" w:cstheme="minorHAnsi"/>
                <w:bCs/>
                <w:i/>
                <w:sz w:val="22"/>
                <w:szCs w:val="22"/>
                <w:highlight w:val="lightGray"/>
                <w:lang w:val="ro-RO" w:eastAsia="ro-RO"/>
              </w:rPr>
              <w:t>]</w:t>
            </w:r>
          </w:p>
        </w:tc>
        <w:tc>
          <w:tcPr>
            <w:tcW w:w="4657" w:type="dxa"/>
            <w:gridSpan w:val="2"/>
            <w:shd w:val="clear" w:color="auto" w:fill="auto"/>
          </w:tcPr>
          <w:p w:rsidR="00B93924" w:rsidRPr="005876D5" w:rsidRDefault="00B93924" w:rsidP="008B76E2">
            <w:pPr>
              <w:spacing w:after="0" w:line="360" w:lineRule="auto"/>
              <w:rPr>
                <w:rFonts w:cstheme="minorHAnsi"/>
                <w:bCs/>
                <w:iCs/>
                <w:u w:val="single"/>
                <w:lang w:val="ro-RO"/>
              </w:rPr>
            </w:pPr>
          </w:p>
        </w:tc>
      </w:tr>
      <w:tr w:rsidR="00B93924" w:rsidRPr="005876D5" w:rsidTr="00C54AB0">
        <w:trPr>
          <w:trHeight w:val="45"/>
        </w:trPr>
        <w:tc>
          <w:tcPr>
            <w:tcW w:w="9304"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 xml:space="preserve">III.2.3.b.) Standarde de asigurare a </w:t>
            </w:r>
            <w:r w:rsidR="00690F85" w:rsidRPr="005876D5">
              <w:rPr>
                <w:rFonts w:cstheme="minorHAnsi"/>
                <w:b/>
                <w:lang w:val="ro-RO"/>
              </w:rPr>
              <w:t>calității</w:t>
            </w:r>
            <w:r w:rsidRPr="005876D5">
              <w:rPr>
                <w:rFonts w:cstheme="minorHAnsi"/>
                <w:b/>
                <w:lang w:val="ro-RO"/>
              </w:rPr>
              <w:t xml:space="preserve"> si de </w:t>
            </w:r>
            <w:r w:rsidR="00690F85" w:rsidRPr="005876D5">
              <w:rPr>
                <w:rFonts w:cstheme="minorHAnsi"/>
                <w:b/>
                <w:lang w:val="ro-RO"/>
              </w:rPr>
              <w:t>protecția</w:t>
            </w:r>
            <w:r w:rsidRPr="005876D5">
              <w:rPr>
                <w:rFonts w:cstheme="minorHAnsi"/>
                <w:b/>
                <w:lang w:val="ro-RO"/>
              </w:rPr>
              <w:t xml:space="preserve"> mediului</w:t>
            </w:r>
          </w:p>
        </w:tc>
      </w:tr>
      <w:tr w:rsidR="00B93924" w:rsidRPr="005876D5" w:rsidTr="00C54AB0">
        <w:trPr>
          <w:trHeight w:val="112"/>
        </w:trPr>
        <w:tc>
          <w:tcPr>
            <w:tcW w:w="4647" w:type="dxa"/>
            <w:shd w:val="clear" w:color="auto" w:fill="auto"/>
          </w:tcPr>
          <w:p w:rsidR="00B93924" w:rsidRPr="005876D5" w:rsidRDefault="00690F85" w:rsidP="008B76E2">
            <w:pPr>
              <w:spacing w:after="0" w:line="360" w:lineRule="auto"/>
              <w:rPr>
                <w:rFonts w:cstheme="minorHAnsi"/>
                <w:lang w:val="ro-RO"/>
              </w:rPr>
            </w:pPr>
            <w:r w:rsidRPr="005876D5">
              <w:rPr>
                <w:rFonts w:cstheme="minorHAnsi"/>
                <w:lang w:val="ro-RO"/>
              </w:rPr>
              <w:t>Informații</w:t>
            </w:r>
            <w:r w:rsidR="009E20C8">
              <w:rPr>
                <w:rFonts w:cstheme="minorHAnsi"/>
                <w:lang w:val="ro-RO"/>
              </w:rPr>
              <w:t xml:space="preserve"> ș</w:t>
            </w:r>
            <w:r w:rsidR="00B93924" w:rsidRPr="005876D5">
              <w:rPr>
                <w:rFonts w:cstheme="minorHAnsi"/>
                <w:lang w:val="ro-RO"/>
              </w:rPr>
              <w:t xml:space="preserve">i/sau nivel(uri) minim(e) necesare pentru evaluarea </w:t>
            </w:r>
            <w:r w:rsidRPr="005876D5">
              <w:rPr>
                <w:rFonts w:cstheme="minorHAnsi"/>
                <w:lang w:val="ro-RO"/>
              </w:rPr>
              <w:t>respectării</w:t>
            </w:r>
            <w:r w:rsidR="00B93924" w:rsidRPr="005876D5">
              <w:rPr>
                <w:rFonts w:cstheme="minorHAnsi"/>
                <w:lang w:val="ro-RO"/>
              </w:rPr>
              <w:t xml:space="preserve"> </w:t>
            </w:r>
            <w:r w:rsidRPr="005876D5">
              <w:rPr>
                <w:rFonts w:cstheme="minorHAnsi"/>
                <w:lang w:val="ro-RO"/>
              </w:rPr>
              <w:t>cerințelor</w:t>
            </w:r>
            <w:r w:rsidR="00B93924" w:rsidRPr="005876D5">
              <w:rPr>
                <w:rFonts w:cstheme="minorHAnsi"/>
                <w:lang w:val="ro-RO"/>
              </w:rPr>
              <w:t xml:space="preserve"> </w:t>
            </w:r>
            <w:r w:rsidRPr="005876D5">
              <w:rPr>
                <w:rFonts w:cstheme="minorHAnsi"/>
                <w:lang w:val="ro-RO"/>
              </w:rPr>
              <w:t>menționate</w:t>
            </w:r>
          </w:p>
        </w:tc>
        <w:tc>
          <w:tcPr>
            <w:tcW w:w="4657"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 xml:space="preserve">Modalitatea de </w:t>
            </w:r>
            <w:r w:rsidR="00690F85" w:rsidRPr="005876D5">
              <w:rPr>
                <w:rFonts w:cstheme="minorHAnsi"/>
                <w:lang w:val="ro-RO"/>
              </w:rPr>
              <w:t>îndeplinire</w:t>
            </w:r>
          </w:p>
        </w:tc>
      </w:tr>
      <w:tr w:rsidR="00AB5D7B" w:rsidRPr="005876D5" w:rsidTr="00C54AB0">
        <w:trPr>
          <w:trHeight w:val="112"/>
        </w:trPr>
        <w:tc>
          <w:tcPr>
            <w:tcW w:w="4647" w:type="dxa"/>
            <w:shd w:val="clear" w:color="auto" w:fill="auto"/>
          </w:tcPr>
          <w:p w:rsidR="007A3A0B" w:rsidRPr="005876D5" w:rsidRDefault="007A3A0B" w:rsidP="008B76E2">
            <w:pPr>
              <w:widowControl w:val="0"/>
              <w:spacing w:after="0" w:line="360" w:lineRule="auto"/>
              <w:jc w:val="both"/>
              <w:rPr>
                <w:rFonts w:cstheme="minorHAnsi"/>
                <w:bCs/>
                <w:i/>
                <w:highlight w:val="lightGray"/>
                <w:lang w:val="ro-RO" w:eastAsia="ro-RO"/>
              </w:rPr>
            </w:pPr>
            <w:r w:rsidRPr="005876D5">
              <w:rPr>
                <w:rFonts w:eastAsia="Times New Roman" w:cstheme="minorHAnsi"/>
                <w:bCs/>
                <w:i/>
                <w:highlight w:val="lightGray"/>
                <w:lang w:val="ro-RO" w:eastAsia="ro-RO"/>
              </w:rPr>
              <w:t xml:space="preserve">[În situația în care Autoritatea Contractantă se prevalează de dreptul de a solicita Ofertanților demonstrarea respectării anumitor standarde de asigurare a calității, în conformitate cu prevederile art. 200 din Legea nr. 98/2016, aceasta </w:t>
            </w:r>
            <w:r w:rsidRPr="005876D5">
              <w:rPr>
                <w:rFonts w:cstheme="minorHAnsi"/>
                <w:bCs/>
                <w:i/>
                <w:highlight w:val="lightGray"/>
                <w:lang w:val="ro-RO" w:eastAsia="ro-RO"/>
              </w:rPr>
              <w:t xml:space="preserve">va utiliza ca punct de plecare în formularea </w:t>
            </w:r>
            <w:r w:rsidR="00AD5224" w:rsidRPr="005876D5">
              <w:rPr>
                <w:rFonts w:cstheme="minorHAnsi"/>
                <w:bCs/>
                <w:i/>
                <w:highlight w:val="lightGray"/>
                <w:lang w:val="ro-RO" w:eastAsia="ro-RO"/>
              </w:rPr>
              <w:t>cerinței</w:t>
            </w:r>
            <w:r w:rsidRPr="005876D5">
              <w:rPr>
                <w:rFonts w:cstheme="minorHAnsi"/>
                <w:bCs/>
                <w:i/>
                <w:highlight w:val="lightGray"/>
                <w:lang w:val="ro-RO" w:eastAsia="ro-RO"/>
              </w:rPr>
              <w:t>, informațiile din catalogul criteriilor de calificare (după caz):</w:t>
            </w:r>
          </w:p>
          <w:p w:rsidR="005B2DA0" w:rsidRPr="005876D5" w:rsidRDefault="007A3A0B" w:rsidP="00727A95">
            <w:pPr>
              <w:pStyle w:val="ListParagraph"/>
              <w:widowControl w:val="0"/>
              <w:numPr>
                <w:ilvl w:val="0"/>
                <w:numId w:val="39"/>
              </w:numPr>
              <w:spacing w:line="360" w:lineRule="auto"/>
              <w:ind w:left="316"/>
              <w:jc w:val="both"/>
              <w:rPr>
                <w:rFonts w:cstheme="minorHAnsi"/>
                <w:lang w:val="ro-RO"/>
              </w:rPr>
            </w:pPr>
            <w:r w:rsidRPr="00727A95">
              <w:rPr>
                <w:rFonts w:asciiTheme="minorHAnsi" w:eastAsiaTheme="minorHAnsi" w:hAnsiTheme="minorHAnsi" w:cstheme="minorHAnsi"/>
                <w:bCs/>
                <w:i/>
                <w:sz w:val="22"/>
                <w:szCs w:val="22"/>
                <w:highlight w:val="lightGray"/>
                <w:lang w:val="ro-RO" w:eastAsia="ro-RO"/>
              </w:rPr>
              <w:t>Formulare cerință minimă în aplicarea prevederilor art. 200, alin. 1) din Legea nr. 98/2016 privind respectarea anumitor standarde de asigurare a calității;</w:t>
            </w:r>
          </w:p>
        </w:tc>
        <w:tc>
          <w:tcPr>
            <w:tcW w:w="4657" w:type="dxa"/>
            <w:gridSpan w:val="2"/>
            <w:shd w:val="clear" w:color="auto" w:fill="auto"/>
          </w:tcPr>
          <w:p w:rsidR="0068083F" w:rsidRPr="005876D5" w:rsidRDefault="0068083F" w:rsidP="008B76E2">
            <w:pPr>
              <w:spacing w:after="0" w:line="360" w:lineRule="auto"/>
              <w:rPr>
                <w:rFonts w:cstheme="minorHAnsi"/>
                <w:lang w:val="ro-RO"/>
              </w:rPr>
            </w:pPr>
          </w:p>
        </w:tc>
      </w:tr>
      <w:tr w:rsidR="00AB5D7B" w:rsidRPr="005876D5" w:rsidTr="00C54AB0">
        <w:trPr>
          <w:trHeight w:val="112"/>
        </w:trPr>
        <w:tc>
          <w:tcPr>
            <w:tcW w:w="4647" w:type="dxa"/>
            <w:shd w:val="clear" w:color="auto" w:fill="auto"/>
          </w:tcPr>
          <w:p w:rsidR="00F459BD" w:rsidRPr="005876D5" w:rsidRDefault="00F459BD" w:rsidP="008B76E2">
            <w:pPr>
              <w:spacing w:after="0" w:line="360" w:lineRule="auto"/>
              <w:jc w:val="both"/>
              <w:rPr>
                <w:rFonts w:cstheme="minorHAnsi"/>
                <w:lang w:val="ro-RO"/>
              </w:rPr>
            </w:pPr>
          </w:p>
        </w:tc>
        <w:tc>
          <w:tcPr>
            <w:tcW w:w="4657" w:type="dxa"/>
            <w:gridSpan w:val="2"/>
            <w:shd w:val="clear" w:color="auto" w:fill="auto"/>
          </w:tcPr>
          <w:p w:rsidR="0068083F" w:rsidRPr="005876D5" w:rsidRDefault="0068083F" w:rsidP="008B76E2">
            <w:pPr>
              <w:spacing w:after="0" w:line="360" w:lineRule="auto"/>
              <w:rPr>
                <w:rFonts w:cstheme="minorHAnsi"/>
                <w:lang w:val="ro-RO"/>
              </w:rPr>
            </w:pPr>
          </w:p>
        </w:tc>
      </w:tr>
      <w:tr w:rsidR="00AB5D7B" w:rsidRPr="005876D5" w:rsidTr="00C54AB0">
        <w:tc>
          <w:tcPr>
            <w:tcW w:w="9304" w:type="dxa"/>
            <w:gridSpan w:val="3"/>
            <w:shd w:val="clear" w:color="auto" w:fill="auto"/>
          </w:tcPr>
          <w:p w:rsidR="00AB5D7B" w:rsidRPr="005876D5" w:rsidRDefault="00AB5D7B" w:rsidP="00585720">
            <w:pPr>
              <w:spacing w:after="0" w:line="360" w:lineRule="auto"/>
              <w:rPr>
                <w:rFonts w:cstheme="minorHAnsi"/>
                <w:lang w:val="ro-RO"/>
              </w:rPr>
            </w:pPr>
            <w:r w:rsidRPr="005876D5">
              <w:rPr>
                <w:rFonts w:cstheme="minorHAnsi"/>
                <w:b/>
                <w:lang w:val="ro-RO"/>
              </w:rPr>
              <w:t>III.2.4) Contracte rezervate</w:t>
            </w:r>
            <w:r w:rsidRPr="005876D5">
              <w:rPr>
                <w:rFonts w:cstheme="minorHAnsi"/>
                <w:lang w:val="ro-RO"/>
              </w:rPr>
              <w:t xml:space="preserve"> (</w:t>
            </w:r>
            <w:r w:rsidRPr="005876D5">
              <w:rPr>
                <w:rFonts w:cstheme="minorHAnsi"/>
                <w:i/>
                <w:lang w:val="ro-RO"/>
              </w:rPr>
              <w:t>dup</w:t>
            </w:r>
            <w:r w:rsidR="007B31E6" w:rsidRPr="005876D5">
              <w:rPr>
                <w:rFonts w:cstheme="minorHAnsi"/>
                <w:i/>
                <w:lang w:val="ro-RO"/>
              </w:rPr>
              <w:t>ă</w:t>
            </w:r>
            <w:r w:rsidRPr="005876D5">
              <w:rPr>
                <w:rFonts w:cstheme="minorHAnsi"/>
                <w:i/>
                <w:lang w:val="ro-RO"/>
              </w:rPr>
              <w:t xml:space="preserve"> caz</w:t>
            </w:r>
            <w:r w:rsidRPr="005876D5">
              <w:rPr>
                <w:rFonts w:cstheme="minorHAnsi"/>
                <w:lang w:val="ro-RO"/>
              </w:rPr>
              <w:t>)</w:t>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r>
            <w:r w:rsidRPr="005876D5">
              <w:rPr>
                <w:rFonts w:cstheme="minorHAnsi"/>
                <w:lang w:val="ro-RO"/>
              </w:rPr>
              <w:tab/>
              <w:t xml:space="preserve">da </w:t>
            </w:r>
            <w:sdt>
              <w:sdtPr>
                <w:rPr>
                  <w:rFonts w:cstheme="minorHAnsi"/>
                  <w:lang w:val="ro-RO"/>
                </w:rPr>
                <w:id w:val="137048580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318004937"/>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tc>
      </w:tr>
      <w:tr w:rsidR="00AB5D7B" w:rsidRPr="005876D5" w:rsidTr="00C54AB0">
        <w:tc>
          <w:tcPr>
            <w:tcW w:w="9304" w:type="dxa"/>
            <w:gridSpan w:val="3"/>
            <w:shd w:val="clear" w:color="auto" w:fill="auto"/>
          </w:tcPr>
          <w:p w:rsidR="00AB5D7B" w:rsidRPr="005876D5" w:rsidRDefault="00E721CB" w:rsidP="008B76E2">
            <w:pPr>
              <w:spacing w:after="0" w:line="360" w:lineRule="auto"/>
              <w:rPr>
                <w:rFonts w:cstheme="minorHAnsi"/>
                <w:lang w:val="ro-RO"/>
              </w:rPr>
            </w:pPr>
            <w:sdt>
              <w:sdtPr>
                <w:rPr>
                  <w:rFonts w:cstheme="minorHAnsi"/>
                  <w:lang w:val="ro-RO"/>
                </w:rPr>
                <w:id w:val="104016052"/>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AB5D7B" w:rsidRPr="005876D5">
              <w:rPr>
                <w:rFonts w:cstheme="minorHAnsi"/>
                <w:lang w:val="ro-RO"/>
              </w:rPr>
              <w:t>Contractul este rezervat unor ateliere protejate</w:t>
            </w:r>
          </w:p>
          <w:p w:rsidR="004C5089" w:rsidRPr="005876D5" w:rsidRDefault="00E721CB" w:rsidP="008B76E2">
            <w:pPr>
              <w:spacing w:after="0" w:line="360" w:lineRule="auto"/>
              <w:rPr>
                <w:rFonts w:cstheme="minorHAnsi"/>
                <w:lang w:val="ro-RO"/>
              </w:rPr>
            </w:pPr>
            <w:sdt>
              <w:sdtPr>
                <w:rPr>
                  <w:rFonts w:cstheme="minorHAnsi"/>
                  <w:lang w:val="ro-RO"/>
                </w:rPr>
                <w:id w:val="310996354"/>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AB5D7B" w:rsidRPr="005876D5">
              <w:rPr>
                <w:rFonts w:cstheme="minorHAnsi"/>
                <w:lang w:val="ro-RO"/>
              </w:rPr>
              <w:t xml:space="preserve">Contractul va fi executat numai </w:t>
            </w:r>
            <w:r w:rsidR="007B31E6" w:rsidRPr="005876D5">
              <w:rPr>
                <w:rFonts w:cstheme="minorHAnsi"/>
                <w:lang w:val="ro-RO"/>
              </w:rPr>
              <w:t>î</w:t>
            </w:r>
            <w:r w:rsidR="00AB5D7B" w:rsidRPr="005876D5">
              <w:rPr>
                <w:rFonts w:cstheme="minorHAnsi"/>
                <w:lang w:val="ro-RO"/>
              </w:rPr>
              <w:t>n cadrul unor programe de ocuparea for</w:t>
            </w:r>
            <w:r w:rsidR="007B31E6" w:rsidRPr="005876D5">
              <w:rPr>
                <w:rFonts w:cstheme="minorHAnsi"/>
                <w:lang w:val="ro-RO"/>
              </w:rPr>
              <w:t>ț</w:t>
            </w:r>
            <w:r w:rsidR="00AB5D7B" w:rsidRPr="005876D5">
              <w:rPr>
                <w:rFonts w:cstheme="minorHAnsi"/>
                <w:lang w:val="ro-RO"/>
              </w:rPr>
              <w:t>ei de munc</w:t>
            </w:r>
            <w:r w:rsidR="007B31E6" w:rsidRPr="005876D5">
              <w:rPr>
                <w:rFonts w:cstheme="minorHAnsi"/>
                <w:lang w:val="ro-RO"/>
              </w:rPr>
              <w:t>ă</w:t>
            </w:r>
            <w:r w:rsidR="00AB5D7B" w:rsidRPr="005876D5">
              <w:rPr>
                <w:rFonts w:cstheme="minorHAnsi"/>
                <w:lang w:val="ro-RO"/>
              </w:rPr>
              <w:t xml:space="preserve"> protejate</w:t>
            </w:r>
          </w:p>
          <w:p w:rsidR="00E712A8" w:rsidRPr="005876D5" w:rsidRDefault="004C5089" w:rsidP="009E20C8">
            <w:pPr>
              <w:spacing w:after="0" w:line="360" w:lineRule="auto"/>
              <w:jc w:val="both"/>
              <w:rPr>
                <w:rFonts w:cstheme="minorHAnsi"/>
                <w:i/>
                <w:color w:val="FF0000"/>
                <w:lang w:val="ro-RO"/>
              </w:rPr>
            </w:pPr>
            <w:r w:rsidRPr="005876D5">
              <w:rPr>
                <w:rFonts w:eastAsia="Times New Roman" w:cstheme="minorHAnsi"/>
                <w:i/>
                <w:highlight w:val="lightGray"/>
                <w:lang w:val="ro-RO" w:eastAsia="ro-RO"/>
              </w:rPr>
              <w:t>Completa</w:t>
            </w:r>
            <w:r w:rsidR="007B31E6" w:rsidRPr="005876D5">
              <w:rPr>
                <w:rFonts w:eastAsia="Times New Roman" w:cstheme="minorHAnsi"/>
                <w:i/>
                <w:highlight w:val="lightGray"/>
                <w:lang w:val="ro-RO" w:eastAsia="ro-RO"/>
              </w:rPr>
              <w:t>ț</w:t>
            </w:r>
            <w:r w:rsidRPr="005876D5">
              <w:rPr>
                <w:rFonts w:eastAsia="Times New Roman" w:cstheme="minorHAnsi"/>
                <w:i/>
                <w:highlight w:val="lightGray"/>
                <w:lang w:val="ro-RO" w:eastAsia="ro-RO"/>
              </w:rPr>
              <w:t>i informa</w:t>
            </w:r>
            <w:r w:rsidR="007B31E6" w:rsidRPr="005876D5">
              <w:rPr>
                <w:rFonts w:eastAsia="Times New Roman" w:cstheme="minorHAnsi"/>
                <w:i/>
                <w:highlight w:val="lightGray"/>
                <w:lang w:val="ro-RO" w:eastAsia="ro-RO"/>
              </w:rPr>
              <w:t>ț</w:t>
            </w:r>
            <w:r w:rsidRPr="005876D5">
              <w:rPr>
                <w:rFonts w:eastAsia="Times New Roman" w:cstheme="minorHAnsi"/>
                <w:i/>
                <w:highlight w:val="lightGray"/>
                <w:lang w:val="ro-RO" w:eastAsia="ro-RO"/>
              </w:rPr>
              <w:t>ia numai dac</w:t>
            </w:r>
            <w:r w:rsidR="007B31E6" w:rsidRPr="005876D5">
              <w:rPr>
                <w:rFonts w:eastAsia="Times New Roman" w:cstheme="minorHAnsi"/>
                <w:i/>
                <w:highlight w:val="lightGray"/>
                <w:lang w:val="ro-RO" w:eastAsia="ro-RO"/>
              </w:rPr>
              <w:t>ă</w:t>
            </w:r>
            <w:r w:rsidRPr="005876D5">
              <w:rPr>
                <w:rFonts w:eastAsia="Times New Roman" w:cstheme="minorHAnsi"/>
                <w:i/>
                <w:highlight w:val="lightGray"/>
                <w:lang w:val="ro-RO" w:eastAsia="ro-RO"/>
              </w:rPr>
              <w:t xml:space="preserve"> este relevant</w:t>
            </w:r>
            <w:r w:rsidR="007B31E6" w:rsidRPr="005876D5">
              <w:rPr>
                <w:rFonts w:eastAsia="Times New Roman" w:cstheme="minorHAnsi"/>
                <w:i/>
                <w:highlight w:val="lightGray"/>
                <w:lang w:val="ro-RO" w:eastAsia="ro-RO"/>
              </w:rPr>
              <w:t>ă</w:t>
            </w:r>
            <w:r w:rsidRPr="005876D5">
              <w:rPr>
                <w:rFonts w:eastAsia="Times New Roman" w:cstheme="minorHAnsi"/>
                <w:i/>
                <w:highlight w:val="lightGray"/>
                <w:lang w:val="ro-RO" w:eastAsia="ro-RO"/>
              </w:rPr>
              <w:t xml:space="preserve"> pentru </w:t>
            </w:r>
            <w:r w:rsidR="00E712A8" w:rsidRPr="005876D5">
              <w:rPr>
                <w:rFonts w:eastAsia="Times New Roman" w:cstheme="minorHAnsi"/>
                <w:i/>
                <w:highlight w:val="lightGray"/>
                <w:lang w:val="ro-RO" w:eastAsia="ro-RO"/>
              </w:rPr>
              <w:t>scopul contractului, atunci c</w:t>
            </w:r>
            <w:r w:rsidR="007B31E6" w:rsidRPr="005876D5">
              <w:rPr>
                <w:rFonts w:eastAsia="Times New Roman" w:cstheme="minorHAnsi"/>
                <w:i/>
                <w:highlight w:val="lightGray"/>
                <w:lang w:val="ro-RO" w:eastAsia="ro-RO"/>
              </w:rPr>
              <w:t>â</w:t>
            </w:r>
            <w:r w:rsidR="00E712A8" w:rsidRPr="005876D5">
              <w:rPr>
                <w:rFonts w:eastAsia="Times New Roman" w:cstheme="minorHAnsi"/>
                <w:i/>
                <w:highlight w:val="lightGray"/>
                <w:lang w:val="ro-RO" w:eastAsia="ro-RO"/>
              </w:rPr>
              <w:t>nd este justificat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printr-o politic</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na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ional</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/regional</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sau obiective s</w:t>
            </w:r>
            <w:r w:rsidR="007B31E6" w:rsidRPr="005876D5">
              <w:rPr>
                <w:rFonts w:eastAsia="Times New Roman" w:cstheme="minorHAnsi"/>
                <w:i/>
                <w:highlight w:val="lightGray"/>
                <w:lang w:val="ro-RO" w:eastAsia="ro-RO"/>
              </w:rPr>
              <w:t xml:space="preserve">tabilite la nivel de </w:t>
            </w:r>
            <w:r w:rsidR="009E20C8">
              <w:rPr>
                <w:rFonts w:eastAsia="Times New Roman" w:cstheme="minorHAnsi"/>
                <w:i/>
                <w:highlight w:val="lightGray"/>
                <w:lang w:val="ro-RO" w:eastAsia="ro-RO"/>
              </w:rPr>
              <w:t>A</w:t>
            </w:r>
            <w:r w:rsidR="007B31E6" w:rsidRPr="005876D5">
              <w:rPr>
                <w:rFonts w:eastAsia="Times New Roman" w:cstheme="minorHAnsi"/>
                <w:i/>
                <w:highlight w:val="lightGray"/>
                <w:lang w:val="ro-RO" w:eastAsia="ro-RO"/>
              </w:rPr>
              <w:t>utoritate</w:t>
            </w:r>
            <w:r w:rsidR="009E20C8">
              <w:rPr>
                <w:rFonts w:eastAsia="Times New Roman" w:cstheme="minorHAnsi"/>
                <w:i/>
                <w:highlight w:val="lightGray"/>
                <w:lang w:val="ro-RO" w:eastAsia="ro-RO"/>
              </w:rPr>
              <w:t xml:space="preserve"> C</w:t>
            </w:r>
            <w:r w:rsidR="00E712A8" w:rsidRPr="005876D5">
              <w:rPr>
                <w:rFonts w:eastAsia="Times New Roman" w:cstheme="minorHAnsi"/>
                <w:i/>
                <w:highlight w:val="lightGray"/>
                <w:lang w:val="ro-RO" w:eastAsia="ro-RO"/>
              </w:rPr>
              <w:t>ontractant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Verifica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 xml:space="preserve">i </w:t>
            </w:r>
            <w:r w:rsidR="007B31E6" w:rsidRPr="005876D5">
              <w:rPr>
                <w:rFonts w:eastAsia="Times New Roman" w:cstheme="minorHAnsi"/>
                <w:i/>
                <w:highlight w:val="lightGray"/>
                <w:lang w:val="ro-RO" w:eastAsia="ro-RO"/>
              </w:rPr>
              <w:t>ș</w:t>
            </w:r>
            <w:r w:rsidR="00E712A8" w:rsidRPr="005876D5">
              <w:rPr>
                <w:rFonts w:eastAsia="Times New Roman" w:cstheme="minorHAnsi"/>
                <w:i/>
                <w:highlight w:val="lightGray"/>
                <w:lang w:val="ro-RO" w:eastAsia="ro-RO"/>
              </w:rPr>
              <w:t>i justifica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i aceast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alegere </w:t>
            </w:r>
            <w:r w:rsidR="007B31E6" w:rsidRPr="005876D5">
              <w:rPr>
                <w:rFonts w:eastAsia="Times New Roman" w:cstheme="minorHAnsi"/>
                <w:i/>
                <w:highlight w:val="lightGray"/>
                <w:lang w:val="ro-RO" w:eastAsia="ro-RO"/>
              </w:rPr>
              <w:t>ș</w:t>
            </w:r>
            <w:r w:rsidR="00E712A8" w:rsidRPr="005876D5">
              <w:rPr>
                <w:rFonts w:eastAsia="Times New Roman" w:cstheme="minorHAnsi"/>
                <w:i/>
                <w:highlight w:val="lightGray"/>
                <w:lang w:val="ro-RO" w:eastAsia="ro-RO"/>
              </w:rPr>
              <w:t>i asigura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i-v</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c</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nu reprezint</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o restr</w:t>
            </w:r>
            <w:r w:rsidR="007B31E6" w:rsidRPr="005876D5">
              <w:rPr>
                <w:rFonts w:eastAsia="Times New Roman" w:cstheme="minorHAnsi"/>
                <w:i/>
                <w:highlight w:val="lightGray"/>
                <w:lang w:val="ro-RO" w:eastAsia="ro-RO"/>
              </w:rPr>
              <w:t>â</w:t>
            </w:r>
            <w:r w:rsidR="00E712A8" w:rsidRPr="005876D5">
              <w:rPr>
                <w:rFonts w:eastAsia="Times New Roman" w:cstheme="minorHAnsi"/>
                <w:i/>
                <w:highlight w:val="lightGray"/>
                <w:lang w:val="ro-RO" w:eastAsia="ro-RO"/>
              </w:rPr>
              <w:t>ngere artificial</w:t>
            </w:r>
            <w:r w:rsidR="007B31E6" w:rsidRPr="005876D5">
              <w:rPr>
                <w:rFonts w:eastAsia="Times New Roman" w:cstheme="minorHAnsi"/>
                <w:i/>
                <w:highlight w:val="lightGray"/>
                <w:lang w:val="ro-RO" w:eastAsia="ro-RO"/>
              </w:rPr>
              <w:t>ă</w:t>
            </w:r>
            <w:r w:rsidR="00E712A8" w:rsidRPr="005876D5">
              <w:rPr>
                <w:rFonts w:eastAsia="Times New Roman" w:cstheme="minorHAnsi"/>
                <w:i/>
                <w:highlight w:val="lightGray"/>
                <w:lang w:val="ro-RO" w:eastAsia="ro-RO"/>
              </w:rPr>
              <w:t xml:space="preserve"> a concuren</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ei; consulta</w:t>
            </w:r>
            <w:r w:rsidR="007B31E6" w:rsidRPr="005876D5">
              <w:rPr>
                <w:rFonts w:eastAsia="Times New Roman" w:cstheme="minorHAnsi"/>
                <w:i/>
                <w:highlight w:val="lightGray"/>
                <w:lang w:val="ro-RO" w:eastAsia="ro-RO"/>
              </w:rPr>
              <w:t>ț</w:t>
            </w:r>
            <w:r w:rsidR="00E712A8" w:rsidRPr="005876D5">
              <w:rPr>
                <w:rFonts w:eastAsia="Times New Roman" w:cstheme="minorHAnsi"/>
                <w:i/>
                <w:highlight w:val="lightGray"/>
                <w:lang w:val="ro-RO" w:eastAsia="ro-RO"/>
              </w:rPr>
              <w:t xml:space="preserve">i </w:t>
            </w:r>
            <w:r w:rsidR="007B31E6" w:rsidRPr="005876D5">
              <w:rPr>
                <w:rFonts w:eastAsia="Times New Roman" w:cstheme="minorHAnsi"/>
                <w:i/>
                <w:highlight w:val="lightGray"/>
                <w:lang w:val="ro-RO" w:eastAsia="ro-RO"/>
              </w:rPr>
              <w:t>și lista uni</w:t>
            </w:r>
            <w:r w:rsidR="00E712A8" w:rsidRPr="005876D5">
              <w:rPr>
                <w:rFonts w:eastAsia="Times New Roman" w:cstheme="minorHAnsi"/>
                <w:i/>
                <w:highlight w:val="lightGray"/>
                <w:lang w:val="ro-RO" w:eastAsia="ro-RO"/>
              </w:rPr>
              <w:t>t</w:t>
            </w:r>
            <w:r w:rsidR="007B31E6" w:rsidRPr="005876D5">
              <w:rPr>
                <w:rFonts w:eastAsia="Times New Roman" w:cstheme="minorHAnsi"/>
                <w:i/>
                <w:highlight w:val="lightGray"/>
                <w:lang w:val="ro-RO" w:eastAsia="ro-RO"/>
              </w:rPr>
              <w:t>ăț</w:t>
            </w:r>
            <w:r w:rsidR="00E712A8" w:rsidRPr="005876D5">
              <w:rPr>
                <w:rFonts w:eastAsia="Times New Roman" w:cstheme="minorHAnsi"/>
                <w:i/>
                <w:highlight w:val="lightGray"/>
                <w:lang w:val="ro-RO" w:eastAsia="ro-RO"/>
              </w:rPr>
              <w:t>ilor protejate disponibile la nivelul Autorit</w:t>
            </w:r>
            <w:r w:rsidR="007B31E6" w:rsidRPr="005876D5">
              <w:rPr>
                <w:rFonts w:eastAsia="Times New Roman" w:cstheme="minorHAnsi"/>
                <w:i/>
                <w:highlight w:val="lightGray"/>
                <w:lang w:val="ro-RO" w:eastAsia="ro-RO"/>
              </w:rPr>
              <w:t>ăț</w:t>
            </w:r>
            <w:r w:rsidR="00E712A8" w:rsidRPr="005876D5">
              <w:rPr>
                <w:rFonts w:eastAsia="Times New Roman" w:cstheme="minorHAnsi"/>
                <w:i/>
                <w:highlight w:val="lightGray"/>
                <w:lang w:val="ro-RO" w:eastAsia="ro-RO"/>
              </w:rPr>
              <w:t xml:space="preserve">ii Naționale pentru Persoanele cu Handicap </w:t>
            </w:r>
            <w:r w:rsidR="007B31E6" w:rsidRPr="005876D5">
              <w:rPr>
                <w:rFonts w:eastAsia="Times New Roman" w:cstheme="minorHAnsi"/>
                <w:i/>
                <w:highlight w:val="lightGray"/>
                <w:lang w:val="ro-RO" w:eastAsia="ro-RO"/>
              </w:rPr>
              <w:t>ș</w:t>
            </w:r>
            <w:r w:rsidR="00E712A8" w:rsidRPr="005876D5">
              <w:rPr>
                <w:rFonts w:eastAsia="Times New Roman" w:cstheme="minorHAnsi"/>
                <w:i/>
                <w:highlight w:val="lightGray"/>
                <w:lang w:val="ro-RO" w:eastAsia="ro-RO"/>
              </w:rPr>
              <w:t xml:space="preserve">i </w:t>
            </w:r>
            <w:r w:rsidR="007B31E6" w:rsidRPr="005876D5">
              <w:rPr>
                <w:rFonts w:eastAsia="Times New Roman" w:cstheme="minorHAnsi"/>
                <w:i/>
                <w:highlight w:val="lightGray"/>
                <w:lang w:val="ro-RO" w:eastAsia="ro-RO"/>
              </w:rPr>
              <w:t xml:space="preserve">prevederile Ordonanței de urgență a Guvernului nr. 49 din 2009, privind libertatea de stabilire a prestatorilor de servicii și libertatea de a furniza servicii în România, aprobată prin </w:t>
            </w:r>
            <w:r w:rsidR="007B31E6" w:rsidRPr="005876D5">
              <w:rPr>
                <w:rFonts w:cstheme="minorHAnsi"/>
                <w:i/>
                <w:highlight w:val="lightGray"/>
                <w:lang w:val="ro-RO"/>
              </w:rPr>
              <w:t>Legea 68/2010</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III.3) CONDI</w:t>
      </w:r>
      <w:r w:rsidR="007B31E6" w:rsidRPr="005876D5">
        <w:rPr>
          <w:rFonts w:cstheme="minorHAnsi"/>
          <w:b/>
          <w:bCs/>
          <w:i/>
          <w:iCs/>
          <w:lang w:val="ro-RO"/>
        </w:rPr>
        <w:t>Ț</w:t>
      </w:r>
      <w:r w:rsidRPr="005876D5">
        <w:rPr>
          <w:rFonts w:cstheme="minorHAnsi"/>
          <w:b/>
          <w:bCs/>
          <w:i/>
          <w:iCs/>
          <w:lang w:val="ro-RO"/>
        </w:rPr>
        <w:t>II SPECIFICE</w:t>
      </w:r>
      <w:r w:rsidR="007B31E6" w:rsidRPr="005876D5">
        <w:rPr>
          <w:rFonts w:cstheme="minorHAnsi"/>
          <w:b/>
          <w:bCs/>
          <w:i/>
          <w:iCs/>
          <w:lang w:val="ro-RO"/>
        </w:rPr>
        <w:t xml:space="preserve"> PENTRU CONTRACTELE DE SERVICII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76D5" w:rsidTr="00C54AB0">
        <w:trPr>
          <w:trHeight w:val="360"/>
        </w:trPr>
        <w:tc>
          <w:tcPr>
            <w:tcW w:w="927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 xml:space="preserve">III.3.1) Prestarea serviciilor </w:t>
            </w:r>
            <w:r w:rsidR="007B31E6" w:rsidRPr="005876D5">
              <w:rPr>
                <w:rFonts w:cstheme="minorHAnsi"/>
                <w:b/>
                <w:lang w:val="ro-RO"/>
              </w:rPr>
              <w:t>î</w:t>
            </w:r>
            <w:r w:rsidRPr="005876D5">
              <w:rPr>
                <w:rFonts w:cstheme="minorHAnsi"/>
                <w:b/>
                <w:lang w:val="ro-RO"/>
              </w:rPr>
              <w:t>n cauz</w:t>
            </w:r>
            <w:r w:rsidR="007B31E6" w:rsidRPr="005876D5">
              <w:rPr>
                <w:rFonts w:cstheme="minorHAnsi"/>
                <w:b/>
                <w:lang w:val="ro-RO"/>
              </w:rPr>
              <w:t>ă</w:t>
            </w:r>
            <w:r w:rsidRPr="005876D5">
              <w:rPr>
                <w:rFonts w:cstheme="minorHAnsi"/>
                <w:b/>
                <w:lang w:val="ro-RO"/>
              </w:rPr>
              <w:t xml:space="preserve"> este rezervat</w:t>
            </w:r>
            <w:r w:rsidR="007B31E6" w:rsidRPr="005876D5">
              <w:rPr>
                <w:rFonts w:cstheme="minorHAnsi"/>
                <w:b/>
                <w:lang w:val="ro-RO"/>
              </w:rPr>
              <w:t>ă</w:t>
            </w:r>
            <w:r w:rsidRPr="005876D5">
              <w:rPr>
                <w:rFonts w:cstheme="minorHAnsi"/>
                <w:b/>
                <w:lang w:val="ro-RO"/>
              </w:rPr>
              <w:t xml:space="preserve"> unei anumite profesii</w:t>
            </w:r>
            <w:r w:rsidR="000F4EB7" w:rsidRPr="005876D5">
              <w:rPr>
                <w:rFonts w:cstheme="minorHAnsi"/>
                <w:lang w:val="ro-RO"/>
              </w:rPr>
              <w:tab/>
            </w:r>
            <w:r w:rsidRPr="005876D5">
              <w:rPr>
                <w:rFonts w:cstheme="minorHAnsi"/>
                <w:lang w:val="ro-RO"/>
              </w:rPr>
              <w:t xml:space="preserve">da </w:t>
            </w:r>
            <w:sdt>
              <w:sdtPr>
                <w:rPr>
                  <w:rFonts w:cstheme="minorHAnsi"/>
                  <w:lang w:val="ro-RO"/>
                </w:rPr>
                <w:id w:val="-376156027"/>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15587891"/>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p w:rsidR="00B93924" w:rsidRPr="005876D5" w:rsidRDefault="00B93924" w:rsidP="008B76E2">
            <w:pPr>
              <w:spacing w:after="0" w:line="360" w:lineRule="auto"/>
              <w:rPr>
                <w:rFonts w:cstheme="minorHAnsi"/>
                <w:lang w:val="ro-RO"/>
              </w:rPr>
            </w:pPr>
            <w:r w:rsidRPr="005876D5">
              <w:rPr>
                <w:rFonts w:cstheme="minorHAnsi"/>
                <w:b/>
                <w:lang w:val="ro-RO"/>
              </w:rPr>
              <w:lastRenderedPageBreak/>
              <w:t>Dac</w:t>
            </w:r>
            <w:r w:rsidR="007B31E6" w:rsidRPr="005876D5">
              <w:rPr>
                <w:rFonts w:cstheme="minorHAnsi"/>
                <w:b/>
                <w:lang w:val="ro-RO"/>
              </w:rPr>
              <w:t>ă</w:t>
            </w:r>
            <w:r w:rsidRPr="005876D5">
              <w:rPr>
                <w:rFonts w:cstheme="minorHAnsi"/>
                <w:b/>
                <w:lang w:val="ro-RO"/>
              </w:rPr>
              <w:t xml:space="preserve"> da</w:t>
            </w:r>
            <w:r w:rsidRPr="005876D5">
              <w:rPr>
                <w:rFonts w:cstheme="minorHAnsi"/>
                <w:lang w:val="ro-RO"/>
              </w:rPr>
              <w:t xml:space="preserve"> preciza</w:t>
            </w:r>
            <w:r w:rsidR="007B31E6" w:rsidRPr="005876D5">
              <w:rPr>
                <w:rFonts w:cstheme="minorHAnsi"/>
                <w:lang w:val="ro-RO"/>
              </w:rPr>
              <w:t>ț</w:t>
            </w:r>
            <w:r w:rsidRPr="005876D5">
              <w:rPr>
                <w:rFonts w:cstheme="minorHAnsi"/>
                <w:lang w:val="ro-RO"/>
              </w:rPr>
              <w:t xml:space="preserve">i actele cu putere de lege </w:t>
            </w:r>
            <w:r w:rsidR="007B31E6" w:rsidRPr="005876D5">
              <w:rPr>
                <w:rFonts w:cstheme="minorHAnsi"/>
                <w:lang w:val="ro-RO"/>
              </w:rPr>
              <w:t>ș</w:t>
            </w:r>
            <w:r w:rsidRPr="005876D5">
              <w:rPr>
                <w:rFonts w:cstheme="minorHAnsi"/>
                <w:lang w:val="ro-RO"/>
              </w:rPr>
              <w:t>i actele administrative aplicabile:</w:t>
            </w:r>
          </w:p>
          <w:p w:rsidR="007B31E6" w:rsidRPr="005876D5" w:rsidRDefault="007B31E6" w:rsidP="008B76E2">
            <w:pPr>
              <w:spacing w:after="0" w:line="360" w:lineRule="auto"/>
              <w:rPr>
                <w:rFonts w:cstheme="minorHAnsi"/>
                <w:b/>
                <w:lang w:val="ro-RO"/>
              </w:rPr>
            </w:pPr>
          </w:p>
        </w:tc>
      </w:tr>
      <w:tr w:rsidR="00B93924" w:rsidRPr="005876D5" w:rsidTr="00C54AB0">
        <w:trPr>
          <w:trHeight w:val="483"/>
        </w:trPr>
        <w:tc>
          <w:tcPr>
            <w:tcW w:w="9270" w:type="dxa"/>
            <w:shd w:val="clear" w:color="auto" w:fill="auto"/>
          </w:tcPr>
          <w:p w:rsidR="00B93924" w:rsidRPr="005876D5" w:rsidRDefault="00103DB8" w:rsidP="008B76E2">
            <w:pPr>
              <w:spacing w:after="0" w:line="360" w:lineRule="auto"/>
              <w:jc w:val="both"/>
              <w:rPr>
                <w:rFonts w:cstheme="minorHAnsi"/>
                <w:i/>
                <w:color w:val="FF0000"/>
                <w:lang w:val="ro-RO"/>
              </w:rPr>
            </w:pPr>
            <w:r w:rsidRPr="005876D5">
              <w:rPr>
                <w:rFonts w:cstheme="minorHAnsi"/>
                <w:i/>
                <w:highlight w:val="lightGray"/>
                <w:lang w:val="ro-RO"/>
              </w:rPr>
              <w:lastRenderedPageBreak/>
              <w:t xml:space="preserve">Lista profesiilor reglementate în România este prevăzută în anexa nr. 2 din Legea nr. </w:t>
            </w:r>
            <w:hyperlink r:id="rId21" w:history="1">
              <w:r w:rsidRPr="005876D5">
                <w:rPr>
                  <w:rFonts w:cstheme="minorHAnsi"/>
                  <w:i/>
                  <w:highlight w:val="lightGray"/>
                  <w:lang w:val="ro-RO"/>
                </w:rPr>
                <w:t>200/2004</w:t>
              </w:r>
            </w:hyperlink>
            <w:r w:rsidR="00AE11DE" w:rsidRPr="005876D5">
              <w:rPr>
                <w:rFonts w:cstheme="minorHAnsi"/>
                <w:i/>
                <w:highlight w:val="lightGray"/>
                <w:lang w:val="ro-RO"/>
              </w:rPr>
              <w:t>,</w:t>
            </w:r>
            <w:r w:rsidRPr="005876D5">
              <w:rPr>
                <w:rFonts w:cstheme="minorHAnsi"/>
                <w:i/>
                <w:highlight w:val="lightGray"/>
                <w:lang w:val="ro-RO"/>
              </w:rPr>
              <w:t xml:space="preserve"> privind recunoa</w:t>
            </w:r>
            <w:r w:rsidR="00AE11DE" w:rsidRPr="005876D5">
              <w:rPr>
                <w:rFonts w:cstheme="minorHAnsi"/>
                <w:i/>
                <w:highlight w:val="lightGray"/>
                <w:lang w:val="ro-RO"/>
              </w:rPr>
              <w:t>ș</w:t>
            </w:r>
            <w:r w:rsidRPr="005876D5">
              <w:rPr>
                <w:rFonts w:cstheme="minorHAnsi"/>
                <w:i/>
                <w:highlight w:val="lightGray"/>
                <w:lang w:val="ro-RO"/>
              </w:rPr>
              <w:t xml:space="preserve">terea diplomelor </w:t>
            </w:r>
            <w:r w:rsidR="00AE11DE" w:rsidRPr="005876D5">
              <w:rPr>
                <w:rFonts w:cstheme="minorHAnsi"/>
                <w:i/>
                <w:highlight w:val="lightGray"/>
                <w:lang w:val="ro-RO"/>
              </w:rPr>
              <w:t>ș</w:t>
            </w:r>
            <w:r w:rsidRPr="005876D5">
              <w:rPr>
                <w:rFonts w:cstheme="minorHAnsi"/>
                <w:i/>
                <w:highlight w:val="lightGray"/>
                <w:lang w:val="ro-RO"/>
              </w:rPr>
              <w:t xml:space="preserve">i calificărilor profesionale pentru profesiile reglementate din România, cu modificările </w:t>
            </w:r>
            <w:r w:rsidR="00AE11DE" w:rsidRPr="005876D5">
              <w:rPr>
                <w:rFonts w:cstheme="minorHAnsi"/>
                <w:i/>
                <w:highlight w:val="lightGray"/>
                <w:lang w:val="ro-RO"/>
              </w:rPr>
              <w:t>ș</w:t>
            </w:r>
            <w:r w:rsidRPr="005876D5">
              <w:rPr>
                <w:rFonts w:cstheme="minorHAnsi"/>
                <w:i/>
                <w:highlight w:val="lightGray"/>
                <w:lang w:val="ro-RO"/>
              </w:rPr>
              <w:t>i completările ulterioare</w:t>
            </w:r>
            <w:r w:rsidR="00AE11DE" w:rsidRPr="005876D5">
              <w:rPr>
                <w:rFonts w:cstheme="minorHAnsi"/>
                <w:i/>
                <w:highlight w:val="lightGray"/>
                <w:lang w:val="ro-RO"/>
              </w:rPr>
              <w:t>.</w:t>
            </w:r>
          </w:p>
        </w:tc>
      </w:tr>
      <w:tr w:rsidR="00B93924" w:rsidRPr="005876D5" w:rsidTr="00C54AB0">
        <w:tc>
          <w:tcPr>
            <w:tcW w:w="927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III.3.2) Persoanele juridice au obliga</w:t>
            </w:r>
            <w:r w:rsidR="00AE11DE" w:rsidRPr="005876D5">
              <w:rPr>
                <w:rFonts w:cstheme="minorHAnsi"/>
                <w:b/>
                <w:lang w:val="ro-RO"/>
              </w:rPr>
              <w:t>ț</w:t>
            </w:r>
            <w:r w:rsidRPr="005876D5">
              <w:rPr>
                <w:rFonts w:cstheme="minorHAnsi"/>
                <w:b/>
                <w:lang w:val="ro-RO"/>
              </w:rPr>
              <w:t>ia s</w:t>
            </w:r>
            <w:r w:rsidR="00AE11DE" w:rsidRPr="005876D5">
              <w:rPr>
                <w:rFonts w:cstheme="minorHAnsi"/>
                <w:b/>
                <w:lang w:val="ro-RO"/>
              </w:rPr>
              <w:t>ă</w:t>
            </w:r>
            <w:r w:rsidRPr="005876D5">
              <w:rPr>
                <w:rFonts w:cstheme="minorHAnsi"/>
                <w:b/>
                <w:lang w:val="ro-RO"/>
              </w:rPr>
              <w:t xml:space="preserve"> indice numele </w:t>
            </w:r>
            <w:r w:rsidR="00AE11DE" w:rsidRPr="005876D5">
              <w:rPr>
                <w:rFonts w:cstheme="minorHAnsi"/>
                <w:b/>
                <w:lang w:val="ro-RO"/>
              </w:rPr>
              <w:t>ș</w:t>
            </w:r>
            <w:r w:rsidRPr="005876D5">
              <w:rPr>
                <w:rFonts w:cstheme="minorHAnsi"/>
                <w:b/>
                <w:lang w:val="ro-RO"/>
              </w:rPr>
              <w:t>i calific</w:t>
            </w:r>
            <w:r w:rsidR="00AE11DE" w:rsidRPr="005876D5">
              <w:rPr>
                <w:rFonts w:cstheme="minorHAnsi"/>
                <w:b/>
                <w:lang w:val="ro-RO"/>
              </w:rPr>
              <w:t>ă</w:t>
            </w:r>
            <w:r w:rsidRPr="005876D5">
              <w:rPr>
                <w:rFonts w:cstheme="minorHAnsi"/>
                <w:b/>
                <w:lang w:val="ro-RO"/>
              </w:rPr>
              <w:t>rile</w:t>
            </w:r>
            <w:r w:rsidRPr="005876D5">
              <w:rPr>
                <w:rFonts w:cstheme="minorHAnsi"/>
                <w:lang w:val="ro-RO"/>
              </w:rPr>
              <w:t xml:space="preserve"> </w:t>
            </w:r>
            <w:r w:rsidRPr="005876D5">
              <w:rPr>
                <w:rFonts w:cstheme="minorHAnsi"/>
                <w:b/>
                <w:lang w:val="ro-RO"/>
              </w:rPr>
              <w:t>profesionale ale mem</w:t>
            </w:r>
            <w:r w:rsidR="00AE11DE" w:rsidRPr="005876D5">
              <w:rPr>
                <w:rFonts w:cstheme="minorHAnsi"/>
                <w:b/>
                <w:lang w:val="ro-RO"/>
              </w:rPr>
              <w:t>brilor personalului responsabil</w:t>
            </w:r>
            <w:r w:rsidRPr="005876D5">
              <w:rPr>
                <w:rFonts w:cstheme="minorHAnsi"/>
                <w:b/>
                <w:lang w:val="ro-RO"/>
              </w:rPr>
              <w:t xml:space="preserve"> pentru prestare serviciilor respective</w:t>
            </w:r>
            <w:r w:rsidRPr="005876D5">
              <w:rPr>
                <w:rFonts w:cstheme="minorHAnsi"/>
                <w:b/>
                <w:lang w:val="ro-RO"/>
              </w:rPr>
              <w:tab/>
            </w:r>
            <w:r w:rsidR="0073250E" w:rsidRPr="005876D5">
              <w:rPr>
                <w:rFonts w:cstheme="minorHAnsi"/>
                <w:b/>
                <w:lang w:val="ro-RO"/>
              </w:rPr>
              <w:tab/>
            </w:r>
            <w:r w:rsidRPr="005876D5">
              <w:rPr>
                <w:rFonts w:cstheme="minorHAnsi"/>
                <w:b/>
                <w:lang w:val="ro-RO"/>
              </w:rPr>
              <w:tab/>
            </w:r>
            <w:r w:rsidRPr="005876D5">
              <w:rPr>
                <w:rFonts w:cstheme="minorHAnsi"/>
                <w:lang w:val="ro-RO"/>
              </w:rPr>
              <w:t xml:space="preserve">da </w:t>
            </w:r>
            <w:sdt>
              <w:sdtPr>
                <w:rPr>
                  <w:rFonts w:cstheme="minorHAnsi"/>
                  <w:lang w:val="ro-RO"/>
                </w:rPr>
                <w:id w:val="-2125071608"/>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970172645"/>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p w:rsidR="00910DFF" w:rsidRPr="005876D5" w:rsidRDefault="00AE11DE" w:rsidP="008B76E2">
            <w:pPr>
              <w:spacing w:after="0" w:line="360" w:lineRule="auto"/>
              <w:rPr>
                <w:rFonts w:cstheme="minorHAnsi"/>
                <w:lang w:val="ro-RO"/>
              </w:rPr>
            </w:pPr>
            <w:r w:rsidRPr="005876D5">
              <w:rPr>
                <w:rFonts w:cstheme="minorHAnsi"/>
                <w:i/>
                <w:highlight w:val="lightGray"/>
                <w:lang w:val="ro-RO"/>
              </w:rPr>
              <w:t>În cazul în care</w:t>
            </w:r>
            <w:r w:rsidR="00910DFF" w:rsidRPr="005876D5">
              <w:rPr>
                <w:rFonts w:cstheme="minorHAnsi"/>
                <w:i/>
                <w:highlight w:val="lightGray"/>
                <w:lang w:val="ro-RO"/>
              </w:rPr>
              <w:t xml:space="preserve"> serviciile solicitate sunt incluse </w:t>
            </w:r>
            <w:r w:rsidRPr="005876D5">
              <w:rPr>
                <w:rFonts w:cstheme="minorHAnsi"/>
                <w:i/>
                <w:highlight w:val="lightGray"/>
                <w:lang w:val="ro-RO"/>
              </w:rPr>
              <w:t>î</w:t>
            </w:r>
            <w:r w:rsidR="00910DFF" w:rsidRPr="005876D5">
              <w:rPr>
                <w:rFonts w:cstheme="minorHAnsi"/>
                <w:i/>
                <w:highlight w:val="lightGray"/>
                <w:lang w:val="ro-RO"/>
              </w:rPr>
              <w:t>n sfera de cuprindere</w:t>
            </w:r>
            <w:r w:rsidR="00910DFF" w:rsidRPr="005876D5">
              <w:rPr>
                <w:rFonts w:cstheme="minorHAnsi"/>
                <w:highlight w:val="lightGray"/>
                <w:lang w:val="ro-RO"/>
              </w:rPr>
              <w:t xml:space="preserve"> </w:t>
            </w:r>
            <w:r w:rsidR="00910DFF" w:rsidRPr="005876D5">
              <w:rPr>
                <w:rFonts w:cstheme="minorHAnsi"/>
                <w:i/>
                <w:highlight w:val="lightGray"/>
                <w:lang w:val="ro-RO"/>
              </w:rPr>
              <w:t>a profesiilor reglementate în România verifica</w:t>
            </w:r>
            <w:r w:rsidRPr="005876D5">
              <w:rPr>
                <w:rFonts w:cstheme="minorHAnsi"/>
                <w:i/>
                <w:highlight w:val="lightGray"/>
                <w:lang w:val="ro-RO"/>
              </w:rPr>
              <w:t>ț</w:t>
            </w:r>
            <w:r w:rsidR="00910DFF" w:rsidRPr="005876D5">
              <w:rPr>
                <w:rFonts w:cstheme="minorHAnsi"/>
                <w:i/>
                <w:highlight w:val="lightGray"/>
                <w:lang w:val="ro-RO"/>
              </w:rPr>
              <w:t>i modalitatea de stabilire a cerin</w:t>
            </w:r>
            <w:r w:rsidRPr="005876D5">
              <w:rPr>
                <w:rFonts w:cstheme="minorHAnsi"/>
                <w:i/>
                <w:highlight w:val="lightGray"/>
                <w:lang w:val="ro-RO"/>
              </w:rPr>
              <w:t>ț</w:t>
            </w:r>
            <w:r w:rsidR="00910DFF" w:rsidRPr="005876D5">
              <w:rPr>
                <w:rFonts w:cstheme="minorHAnsi"/>
                <w:i/>
                <w:highlight w:val="lightGray"/>
                <w:lang w:val="ro-RO"/>
              </w:rPr>
              <w:t xml:space="preserve">ei prin raportare la </w:t>
            </w:r>
            <w:r w:rsidRPr="005876D5">
              <w:rPr>
                <w:rFonts w:cstheme="minorHAnsi"/>
                <w:i/>
                <w:highlight w:val="lightGray"/>
                <w:lang w:val="ro-RO"/>
              </w:rPr>
              <w:t>prevederile</w:t>
            </w:r>
            <w:r w:rsidR="00910DFF" w:rsidRPr="005876D5">
              <w:rPr>
                <w:rFonts w:cstheme="minorHAnsi"/>
                <w:i/>
                <w:highlight w:val="lightGray"/>
                <w:lang w:val="ro-RO"/>
              </w:rPr>
              <w:t xml:space="preserve"> Legii nr. </w:t>
            </w:r>
            <w:hyperlink r:id="rId22" w:history="1">
              <w:r w:rsidR="00910DFF" w:rsidRPr="005876D5">
                <w:rPr>
                  <w:rFonts w:cstheme="minorHAnsi"/>
                  <w:i/>
                  <w:highlight w:val="lightGray"/>
                  <w:lang w:val="ro-RO"/>
                </w:rPr>
                <w:t>200/2004</w:t>
              </w:r>
            </w:hyperlink>
            <w:r w:rsidR="00910DFF" w:rsidRPr="005876D5">
              <w:rPr>
                <w:rFonts w:cstheme="minorHAnsi"/>
                <w:i/>
                <w:highlight w:val="lightGray"/>
                <w:lang w:val="ro-RO"/>
              </w:rPr>
              <w:t xml:space="preserve"> </w:t>
            </w:r>
            <w:r w:rsidRPr="005876D5">
              <w:rPr>
                <w:rFonts w:cstheme="minorHAnsi"/>
                <w:i/>
                <w:highlight w:val="lightGray"/>
                <w:lang w:val="ro-RO"/>
              </w:rPr>
              <w:t>ș</w:t>
            </w:r>
            <w:r w:rsidR="00910DFF" w:rsidRPr="005876D5">
              <w:rPr>
                <w:rFonts w:cstheme="minorHAnsi"/>
                <w:i/>
                <w:highlight w:val="lightGray"/>
                <w:lang w:val="ro-RO"/>
              </w:rPr>
              <w:t>i a</w:t>
            </w:r>
            <w:r w:rsidRPr="005876D5">
              <w:rPr>
                <w:rFonts w:cstheme="minorHAnsi"/>
                <w:i/>
                <w:highlight w:val="lightGray"/>
                <w:lang w:val="ro-RO"/>
              </w:rPr>
              <w:t>le</w:t>
            </w:r>
            <w:r w:rsidR="00910DFF" w:rsidRPr="005876D5">
              <w:rPr>
                <w:rFonts w:cstheme="minorHAnsi"/>
                <w:highlight w:val="lightGray"/>
                <w:lang w:val="ro-RO"/>
              </w:rPr>
              <w:t xml:space="preserve"> </w:t>
            </w:r>
            <w:r w:rsidR="00690F85" w:rsidRPr="005876D5">
              <w:rPr>
                <w:rFonts w:eastAsia="Times New Roman" w:cstheme="minorHAnsi"/>
                <w:i/>
                <w:highlight w:val="lightGray"/>
                <w:lang w:val="ro-RO" w:eastAsia="ro-RO"/>
              </w:rPr>
              <w:t>Ordonanței</w:t>
            </w:r>
            <w:r w:rsidR="00910DFF" w:rsidRPr="005876D5">
              <w:rPr>
                <w:rFonts w:eastAsia="Times New Roman" w:cstheme="minorHAnsi"/>
                <w:i/>
                <w:highlight w:val="lightGray"/>
                <w:lang w:val="ro-RO" w:eastAsia="ro-RO"/>
              </w:rPr>
              <w:t xml:space="preserve"> de </w:t>
            </w:r>
            <w:r w:rsidR="00690F85" w:rsidRPr="005876D5">
              <w:rPr>
                <w:rFonts w:eastAsia="Times New Roman" w:cstheme="minorHAnsi"/>
                <w:i/>
                <w:highlight w:val="lightGray"/>
                <w:lang w:val="ro-RO" w:eastAsia="ro-RO"/>
              </w:rPr>
              <w:t>urgență</w:t>
            </w:r>
            <w:r w:rsidR="00910DFF" w:rsidRPr="005876D5">
              <w:rPr>
                <w:rFonts w:eastAsia="Times New Roman" w:cstheme="minorHAnsi"/>
                <w:i/>
                <w:highlight w:val="lightGray"/>
                <w:lang w:val="ro-RO" w:eastAsia="ro-RO"/>
              </w:rPr>
              <w:t xml:space="preserve"> </w:t>
            </w:r>
            <w:r w:rsidR="00910DFF" w:rsidRPr="005876D5">
              <w:rPr>
                <w:rFonts w:cstheme="minorHAnsi"/>
                <w:i/>
                <w:highlight w:val="lightGray"/>
                <w:lang w:val="ro-RO"/>
              </w:rPr>
              <w:t>nr. 49/2009</w:t>
            </w:r>
          </w:p>
        </w:tc>
      </w:tr>
    </w:tbl>
    <w:p w:rsidR="00B93924" w:rsidRPr="005876D5" w:rsidRDefault="00B93924" w:rsidP="008B76E2">
      <w:pPr>
        <w:spacing w:after="0" w:line="360" w:lineRule="auto"/>
        <w:rPr>
          <w:rFonts w:cstheme="minorHAnsi"/>
          <w:b/>
          <w:bCs/>
          <w:lang w:val="ro-RO"/>
        </w:rPr>
      </w:pPr>
      <w:r w:rsidRPr="005876D5">
        <w:rPr>
          <w:rFonts w:cstheme="minorHAnsi"/>
          <w:b/>
          <w:bCs/>
          <w:lang w:val="ro-RO"/>
        </w:rPr>
        <w:t>SEC</w:t>
      </w:r>
      <w:r w:rsidR="00AE11DE" w:rsidRPr="005876D5">
        <w:rPr>
          <w:rFonts w:cstheme="minorHAnsi"/>
          <w:b/>
          <w:bCs/>
          <w:lang w:val="ro-RO"/>
        </w:rPr>
        <w:t>ȚIUNEA IV: PROCEDURA</w:t>
      </w:r>
    </w:p>
    <w:p w:rsidR="00B93924" w:rsidRPr="005876D5" w:rsidRDefault="00AE11DE" w:rsidP="008B76E2">
      <w:pPr>
        <w:spacing w:after="0" w:line="360" w:lineRule="auto"/>
        <w:rPr>
          <w:rFonts w:cstheme="minorHAnsi"/>
          <w:b/>
          <w:bCs/>
          <w:i/>
          <w:iCs/>
          <w:lang w:val="ro-RO"/>
        </w:rPr>
      </w:pPr>
      <w:r w:rsidRPr="005876D5">
        <w:rPr>
          <w:rFonts w:cstheme="minorHAnsi"/>
          <w:b/>
          <w:bCs/>
          <w:i/>
          <w:iCs/>
          <w:lang w:val="ro-RO"/>
        </w:rPr>
        <w:t xml:space="preserve">IV.1) </w:t>
      </w:r>
      <w:r w:rsidR="00B93924" w:rsidRPr="005876D5">
        <w:rPr>
          <w:rFonts w:cstheme="minorHAnsi"/>
          <w:b/>
          <w:bCs/>
          <w:i/>
          <w:iCs/>
          <w:lang w:val="ro-RO"/>
        </w:rPr>
        <w:t>PROCEDURA</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25"/>
        <w:gridCol w:w="5562"/>
        <w:gridCol w:w="1381"/>
      </w:tblGrid>
      <w:tr w:rsidR="00B93924" w:rsidRPr="005876D5" w:rsidTr="00C54AB0">
        <w:tc>
          <w:tcPr>
            <w:tcW w:w="9268" w:type="dxa"/>
            <w:gridSpan w:val="3"/>
            <w:shd w:val="clear" w:color="auto" w:fill="auto"/>
          </w:tcPr>
          <w:p w:rsidR="00B93924" w:rsidRPr="005876D5" w:rsidRDefault="00B93924" w:rsidP="00690F85">
            <w:pPr>
              <w:spacing w:after="0" w:line="360" w:lineRule="auto"/>
              <w:rPr>
                <w:rFonts w:cstheme="minorHAnsi"/>
                <w:b/>
                <w:lang w:val="ro-RO"/>
              </w:rPr>
            </w:pPr>
            <w:r w:rsidRPr="005876D5">
              <w:rPr>
                <w:rFonts w:cstheme="minorHAnsi"/>
                <w:b/>
                <w:lang w:val="ro-RO"/>
              </w:rPr>
              <w:t xml:space="preserve">IV.1.1) Tipul procedurii </w:t>
            </w:r>
            <w:r w:rsidR="00690F85">
              <w:rPr>
                <w:rFonts w:cstheme="minorHAnsi"/>
                <w:b/>
                <w:lang w:val="ro-RO"/>
              </w:rPr>
              <w:t>și</w:t>
            </w:r>
            <w:r w:rsidRPr="005876D5">
              <w:rPr>
                <w:rFonts w:cstheme="minorHAnsi"/>
                <w:b/>
                <w:lang w:val="ro-RO"/>
              </w:rPr>
              <w:t xml:space="preserve"> modalitatea de desf</w:t>
            </w:r>
            <w:r w:rsidR="00005A31" w:rsidRPr="005876D5">
              <w:rPr>
                <w:rFonts w:cstheme="minorHAnsi"/>
                <w:b/>
                <w:lang w:val="ro-RO"/>
              </w:rPr>
              <w:t>ăș</w:t>
            </w:r>
            <w:r w:rsidRPr="005876D5">
              <w:rPr>
                <w:rFonts w:cstheme="minorHAnsi"/>
                <w:b/>
                <w:lang w:val="ro-RO"/>
              </w:rPr>
              <w:t>urare</w:t>
            </w:r>
          </w:p>
        </w:tc>
      </w:tr>
      <w:tr w:rsidR="00B93924" w:rsidRPr="005876D5" w:rsidTr="00C54AB0">
        <w:tc>
          <w:tcPr>
            <w:tcW w:w="9268" w:type="dxa"/>
            <w:gridSpan w:val="3"/>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IV.1.1.a) Modalitatea de desf</w:t>
            </w:r>
            <w:r w:rsidR="00005A31" w:rsidRPr="005876D5">
              <w:rPr>
                <w:rFonts w:cstheme="minorHAnsi"/>
                <w:b/>
                <w:lang w:val="ro-RO"/>
              </w:rPr>
              <w:t>ăș</w:t>
            </w:r>
            <w:r w:rsidRPr="005876D5">
              <w:rPr>
                <w:rFonts w:cstheme="minorHAnsi"/>
                <w:b/>
                <w:lang w:val="ro-RO"/>
              </w:rPr>
              <w:t>urare a procedurii de atribuire</w:t>
            </w:r>
            <w:r w:rsidR="00575AB3" w:rsidRPr="005876D5">
              <w:rPr>
                <w:rFonts w:cstheme="minorHAnsi"/>
                <w:b/>
                <w:lang w:val="ro-RO"/>
              </w:rPr>
              <w:tab/>
            </w:r>
            <w:r w:rsidR="00575AB3" w:rsidRPr="005876D5">
              <w:rPr>
                <w:rFonts w:cstheme="minorHAnsi"/>
                <w:b/>
                <w:lang w:val="ro-RO"/>
              </w:rPr>
              <w:tab/>
            </w:r>
            <w:sdt>
              <w:sdtPr>
                <w:rPr>
                  <w:rFonts w:cstheme="minorHAnsi"/>
                  <w:b/>
                  <w:lang w:val="ro-RO"/>
                </w:rPr>
                <w:id w:val="581028039"/>
                <w14:checkbox>
                  <w14:checked w14:val="1"/>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585720" w:rsidRPr="005876D5">
              <w:rPr>
                <w:rFonts w:cstheme="minorHAnsi"/>
                <w:lang w:val="ro-RO"/>
              </w:rPr>
              <w:t xml:space="preserve"> </w:t>
            </w:r>
            <w:r w:rsidRPr="005876D5">
              <w:rPr>
                <w:rFonts w:cstheme="minorHAnsi"/>
                <w:b/>
                <w:lang w:val="ro-RO"/>
              </w:rPr>
              <w:t xml:space="preserve">On line </w:t>
            </w:r>
            <w:sdt>
              <w:sdtPr>
                <w:rPr>
                  <w:rFonts w:cstheme="minorHAnsi"/>
                  <w:b/>
                  <w:lang w:val="ro-RO"/>
                </w:rPr>
                <w:id w:val="357165078"/>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585720" w:rsidRPr="005876D5">
              <w:rPr>
                <w:rFonts w:cstheme="minorHAnsi"/>
                <w:lang w:val="ro-RO"/>
              </w:rPr>
              <w:t xml:space="preserve"> </w:t>
            </w:r>
            <w:r w:rsidR="00575AB3" w:rsidRPr="005876D5">
              <w:rPr>
                <w:rFonts w:cstheme="minorHAnsi"/>
                <w:b/>
                <w:lang w:val="ro-RO"/>
              </w:rPr>
              <w:t>Offline</w:t>
            </w:r>
          </w:p>
        </w:tc>
      </w:tr>
      <w:tr w:rsidR="00B93924" w:rsidRPr="005876D5" w:rsidTr="00C54AB0">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IV.1.1.b) Tipul procedurii</w:t>
            </w:r>
          </w:p>
          <w:p w:rsidR="00910DFF" w:rsidRPr="005876D5" w:rsidRDefault="00E721CB" w:rsidP="008B76E2">
            <w:pPr>
              <w:spacing w:after="0" w:line="360" w:lineRule="auto"/>
              <w:rPr>
                <w:rFonts w:cstheme="minorHAnsi"/>
                <w:b/>
                <w:lang w:val="ro-RO"/>
              </w:rPr>
            </w:pPr>
            <w:sdt>
              <w:sdtPr>
                <w:rPr>
                  <w:rFonts w:cstheme="minorHAnsi"/>
                  <w:lang w:val="ro-RO"/>
                </w:rPr>
                <w:id w:val="2134505317"/>
                <w14:checkbox>
                  <w14:checked w14:val="1"/>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Licita</w:t>
            </w:r>
            <w:r w:rsidR="00005A31" w:rsidRPr="005876D5">
              <w:rPr>
                <w:rFonts w:cstheme="minorHAnsi"/>
                <w:b/>
                <w:lang w:val="ro-RO"/>
              </w:rPr>
              <w:t>ț</w:t>
            </w:r>
            <w:r w:rsidR="00B93924" w:rsidRPr="005876D5">
              <w:rPr>
                <w:rFonts w:cstheme="minorHAnsi"/>
                <w:b/>
                <w:lang w:val="ro-RO"/>
              </w:rPr>
              <w:t>ie deschis</w:t>
            </w:r>
            <w:r w:rsidR="00005A31" w:rsidRPr="005876D5">
              <w:rPr>
                <w:rFonts w:cstheme="minorHAnsi"/>
                <w:b/>
                <w:lang w:val="ro-RO"/>
              </w:rPr>
              <w:t>ă</w:t>
            </w:r>
          </w:p>
        </w:tc>
      </w:tr>
      <w:tr w:rsidR="00B93924" w:rsidRPr="005876D5" w:rsidTr="00C54AB0">
        <w:tc>
          <w:tcPr>
            <w:tcW w:w="9268" w:type="dxa"/>
            <w:gridSpan w:val="3"/>
            <w:shd w:val="clear" w:color="auto" w:fill="auto"/>
          </w:tcPr>
          <w:p w:rsidR="00B93924" w:rsidRPr="005876D5" w:rsidRDefault="00E721CB" w:rsidP="008B76E2">
            <w:pPr>
              <w:spacing w:after="0" w:line="360" w:lineRule="auto"/>
              <w:rPr>
                <w:rFonts w:cstheme="minorHAnsi"/>
                <w:b/>
                <w:lang w:val="ro-RO"/>
              </w:rPr>
            </w:pPr>
            <w:sdt>
              <w:sdtPr>
                <w:rPr>
                  <w:rFonts w:cstheme="minorHAnsi"/>
                  <w:lang w:val="ro-RO"/>
                </w:rPr>
                <w:id w:val="-765841808"/>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Licita</w:t>
            </w:r>
            <w:r w:rsidR="00005A31" w:rsidRPr="005876D5">
              <w:rPr>
                <w:rFonts w:cstheme="minorHAnsi"/>
                <w:b/>
                <w:lang w:val="ro-RO"/>
              </w:rPr>
              <w:t>ț</w:t>
            </w:r>
            <w:r w:rsidR="00B93924" w:rsidRPr="005876D5">
              <w:rPr>
                <w:rFonts w:cstheme="minorHAnsi"/>
                <w:b/>
                <w:lang w:val="ro-RO"/>
              </w:rPr>
              <w:t>ie restr</w:t>
            </w:r>
            <w:r w:rsidR="00005A31" w:rsidRPr="005876D5">
              <w:rPr>
                <w:rFonts w:cstheme="minorHAnsi"/>
                <w:b/>
                <w:lang w:val="ro-RO"/>
              </w:rPr>
              <w:t>â</w:t>
            </w:r>
            <w:r w:rsidR="00B93924" w:rsidRPr="005876D5">
              <w:rPr>
                <w:rFonts w:cstheme="minorHAnsi"/>
                <w:b/>
                <w:lang w:val="ro-RO"/>
              </w:rPr>
              <w:t>ns</w:t>
            </w:r>
            <w:r w:rsidR="00005A31" w:rsidRPr="005876D5">
              <w:rPr>
                <w:rFonts w:cstheme="minorHAnsi"/>
                <w:b/>
                <w:lang w:val="ro-RO"/>
              </w:rPr>
              <w:t>ă</w:t>
            </w:r>
          </w:p>
        </w:tc>
      </w:tr>
      <w:tr w:rsidR="00B93924" w:rsidRPr="005876D5" w:rsidTr="00C54AB0">
        <w:tc>
          <w:tcPr>
            <w:tcW w:w="2325" w:type="dxa"/>
            <w:shd w:val="clear" w:color="auto" w:fill="auto"/>
          </w:tcPr>
          <w:p w:rsidR="00B93924" w:rsidRPr="005876D5" w:rsidRDefault="00E721CB" w:rsidP="008B76E2">
            <w:pPr>
              <w:spacing w:after="0" w:line="360" w:lineRule="auto"/>
              <w:rPr>
                <w:rFonts w:cstheme="minorHAnsi"/>
                <w:b/>
                <w:lang w:val="ro-RO"/>
              </w:rPr>
            </w:pPr>
            <w:sdt>
              <w:sdtPr>
                <w:rPr>
                  <w:rFonts w:cstheme="minorHAnsi"/>
                  <w:lang w:val="ro-RO"/>
                </w:rPr>
                <w:id w:val="178977646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Negociere</w:t>
            </w:r>
          </w:p>
        </w:tc>
        <w:tc>
          <w:tcPr>
            <w:tcW w:w="6943"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Au</w:t>
            </w:r>
            <w:r w:rsidR="004C1F31" w:rsidRPr="005876D5">
              <w:rPr>
                <w:rFonts w:cstheme="minorHAnsi"/>
                <w:b/>
                <w:lang w:val="ro-RO"/>
              </w:rPr>
              <w:t xml:space="preserve"> fost deja selecta</w:t>
            </w:r>
            <w:r w:rsidR="00005A31" w:rsidRPr="005876D5">
              <w:rPr>
                <w:rFonts w:cstheme="minorHAnsi"/>
                <w:b/>
                <w:lang w:val="ro-RO"/>
              </w:rPr>
              <w:t>ț</w:t>
            </w:r>
            <w:r w:rsidR="004C1F31" w:rsidRPr="005876D5">
              <w:rPr>
                <w:rFonts w:cstheme="minorHAnsi"/>
                <w:b/>
                <w:lang w:val="ro-RO"/>
              </w:rPr>
              <w:t>i Ofertan</w:t>
            </w:r>
            <w:r w:rsidR="00005A31" w:rsidRPr="005876D5">
              <w:rPr>
                <w:rFonts w:cstheme="minorHAnsi"/>
                <w:b/>
                <w:lang w:val="ro-RO"/>
              </w:rPr>
              <w:t>ț</w:t>
            </w:r>
            <w:r w:rsidR="004C1F31" w:rsidRPr="005876D5">
              <w:rPr>
                <w:rFonts w:cstheme="minorHAnsi"/>
                <w:b/>
                <w:lang w:val="ro-RO"/>
              </w:rPr>
              <w:t xml:space="preserve">i </w:t>
            </w:r>
            <w:r w:rsidRPr="005876D5">
              <w:rPr>
                <w:rFonts w:cstheme="minorHAnsi"/>
                <w:lang w:val="ro-RO"/>
              </w:rPr>
              <w:t xml:space="preserve">da </w:t>
            </w:r>
            <w:r w:rsidRPr="005876D5">
              <w:rPr>
                <w:rFonts w:cstheme="minorHAnsi"/>
              </w:rPr>
              <w:object w:dxaOrig="1440" w:dyaOrig="1440">
                <v:shape id="_x0000_i1065" type="#_x0000_t75" style="width:11.65pt;height:9.75pt" o:ole="">
                  <v:imagedata r:id="rId10" o:title=""/>
                </v:shape>
                <w:control r:id="rId23" w:name="CheckBox1811" w:shapeid="_x0000_i1065"/>
              </w:object>
            </w:r>
            <w:r w:rsidRPr="005876D5">
              <w:rPr>
                <w:rFonts w:cstheme="minorHAnsi"/>
                <w:lang w:val="ro-RO"/>
              </w:rPr>
              <w:t xml:space="preserve"> nu </w:t>
            </w:r>
            <w:r w:rsidRPr="005876D5">
              <w:rPr>
                <w:rFonts w:cstheme="minorHAnsi"/>
              </w:rPr>
              <w:object w:dxaOrig="1440" w:dyaOrig="1440">
                <v:shape id="_x0000_i1067" type="#_x0000_t75" style="width:11.65pt;height:9.75pt" o:ole="">
                  <v:imagedata r:id="rId10" o:title=""/>
                </v:shape>
                <w:control r:id="rId24" w:name="CheckBox1812" w:shapeid="_x0000_i1067"/>
              </w:object>
            </w:r>
          </w:p>
          <w:p w:rsidR="00B93924" w:rsidRPr="005876D5" w:rsidRDefault="00B93924" w:rsidP="008B76E2">
            <w:pPr>
              <w:spacing w:after="0" w:line="360" w:lineRule="auto"/>
              <w:rPr>
                <w:rFonts w:cstheme="minorHAnsi"/>
                <w:lang w:val="ro-RO"/>
              </w:rPr>
            </w:pPr>
            <w:r w:rsidRPr="005876D5">
              <w:rPr>
                <w:rFonts w:cstheme="minorHAnsi"/>
                <w:b/>
                <w:bCs/>
                <w:lang w:val="ro-RO"/>
              </w:rPr>
              <w:t>Dac</w:t>
            </w:r>
            <w:r w:rsidR="00005A31" w:rsidRPr="005876D5">
              <w:rPr>
                <w:rFonts w:cstheme="minorHAnsi"/>
                <w:b/>
                <w:bCs/>
                <w:lang w:val="ro-RO"/>
              </w:rPr>
              <w:t>ă</w:t>
            </w:r>
            <w:r w:rsidRPr="005876D5">
              <w:rPr>
                <w:rFonts w:cstheme="minorHAnsi"/>
                <w:b/>
                <w:bCs/>
                <w:lang w:val="ro-RO"/>
              </w:rPr>
              <w:t xml:space="preserve"> da</w:t>
            </w:r>
            <w:r w:rsidRPr="005876D5">
              <w:rPr>
                <w:rFonts w:cstheme="minorHAnsi"/>
                <w:lang w:val="ro-RO"/>
              </w:rPr>
              <w:t>, indica</w:t>
            </w:r>
            <w:r w:rsidR="00005A31" w:rsidRPr="005876D5">
              <w:rPr>
                <w:rFonts w:cstheme="minorHAnsi"/>
                <w:lang w:val="ro-RO"/>
              </w:rPr>
              <w:t>ț</w:t>
            </w:r>
            <w:r w:rsidRPr="005876D5">
              <w:rPr>
                <w:rFonts w:cstheme="minorHAnsi"/>
                <w:lang w:val="ro-RO"/>
              </w:rPr>
              <w:t xml:space="preserve">i numele </w:t>
            </w:r>
            <w:r w:rsidR="00005A31" w:rsidRPr="005876D5">
              <w:rPr>
                <w:rFonts w:cstheme="minorHAnsi"/>
                <w:lang w:val="ro-RO"/>
              </w:rPr>
              <w:t>ș</w:t>
            </w:r>
            <w:r w:rsidRPr="005876D5">
              <w:rPr>
                <w:rFonts w:cstheme="minorHAnsi"/>
                <w:lang w:val="ro-RO"/>
              </w:rPr>
              <w:t>i adresa agen</w:t>
            </w:r>
            <w:r w:rsidR="00005A31" w:rsidRPr="005876D5">
              <w:rPr>
                <w:rFonts w:cstheme="minorHAnsi"/>
                <w:lang w:val="ro-RO"/>
              </w:rPr>
              <w:t>ț</w:t>
            </w:r>
            <w:r w:rsidRPr="005876D5">
              <w:rPr>
                <w:rFonts w:cstheme="minorHAnsi"/>
                <w:lang w:val="ro-RO"/>
              </w:rPr>
              <w:t>ilor economici selecta</w:t>
            </w:r>
            <w:r w:rsidR="00005A31" w:rsidRPr="005876D5">
              <w:rPr>
                <w:rFonts w:cstheme="minorHAnsi"/>
                <w:lang w:val="ro-RO"/>
              </w:rPr>
              <w:t>ț</w:t>
            </w:r>
            <w:r w:rsidRPr="005876D5">
              <w:rPr>
                <w:rFonts w:cstheme="minorHAnsi"/>
                <w:lang w:val="ro-RO"/>
              </w:rPr>
              <w:t xml:space="preserve">i deja </w:t>
            </w:r>
            <w:r w:rsidR="00005A31" w:rsidRPr="005876D5">
              <w:rPr>
                <w:rFonts w:cstheme="minorHAnsi"/>
                <w:lang w:val="ro-RO"/>
              </w:rPr>
              <w:t>în S</w:t>
            </w:r>
            <w:r w:rsidRPr="005876D5">
              <w:rPr>
                <w:rFonts w:cstheme="minorHAnsi"/>
                <w:lang w:val="ro-RO"/>
              </w:rPr>
              <w:t>ec</w:t>
            </w:r>
            <w:r w:rsidR="00005A31" w:rsidRPr="005876D5">
              <w:rPr>
                <w:rFonts w:cstheme="minorHAnsi"/>
                <w:lang w:val="ro-RO"/>
              </w:rPr>
              <w:t>ț</w:t>
            </w:r>
            <w:r w:rsidRPr="005876D5">
              <w:rPr>
                <w:rFonts w:cstheme="minorHAnsi"/>
                <w:lang w:val="ro-RO"/>
              </w:rPr>
              <w:t>iunea VI.3) Informa</w:t>
            </w:r>
            <w:r w:rsidR="00005A31" w:rsidRPr="005876D5">
              <w:rPr>
                <w:rFonts w:cstheme="minorHAnsi"/>
                <w:lang w:val="ro-RO"/>
              </w:rPr>
              <w:t>ții suplimentare</w:t>
            </w:r>
          </w:p>
        </w:tc>
      </w:tr>
      <w:tr w:rsidR="00B93924" w:rsidRPr="005876D5" w:rsidTr="00C54AB0">
        <w:tc>
          <w:tcPr>
            <w:tcW w:w="9268" w:type="dxa"/>
            <w:gridSpan w:val="3"/>
            <w:shd w:val="clear" w:color="auto" w:fill="auto"/>
          </w:tcPr>
          <w:p w:rsidR="00B93924" w:rsidRPr="005876D5" w:rsidRDefault="00E721CB" w:rsidP="008B76E2">
            <w:pPr>
              <w:spacing w:after="0" w:line="360" w:lineRule="auto"/>
              <w:rPr>
                <w:rFonts w:cstheme="minorHAnsi"/>
                <w:b/>
                <w:lang w:val="ro-RO"/>
              </w:rPr>
            </w:pPr>
            <w:sdt>
              <w:sdtPr>
                <w:rPr>
                  <w:rFonts w:cstheme="minorHAnsi"/>
                  <w:lang w:val="ro-RO"/>
                </w:rPr>
                <w:id w:val="-2073030268"/>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b/>
                <w:lang w:val="ro-RO"/>
              </w:rPr>
              <w:t>Dialog competitiv</w:t>
            </w:r>
          </w:p>
        </w:tc>
      </w:tr>
      <w:tr w:rsidR="00B93924" w:rsidRPr="005876D5" w:rsidTr="00C54AB0">
        <w:trPr>
          <w:trHeight w:val="214"/>
        </w:trPr>
        <w:tc>
          <w:tcPr>
            <w:tcW w:w="9268" w:type="dxa"/>
            <w:gridSpan w:val="3"/>
            <w:shd w:val="clear" w:color="auto" w:fill="auto"/>
          </w:tcPr>
          <w:p w:rsidR="00B93924" w:rsidRPr="005876D5" w:rsidRDefault="00B93924" w:rsidP="008B76E2">
            <w:pPr>
              <w:spacing w:after="0" w:line="360" w:lineRule="auto"/>
              <w:rPr>
                <w:rFonts w:cstheme="minorHAnsi"/>
                <w:bCs/>
                <w:lang w:val="ro-RO"/>
              </w:rPr>
            </w:pPr>
            <w:r w:rsidRPr="005876D5">
              <w:rPr>
                <w:rFonts w:cstheme="minorHAnsi"/>
                <w:b/>
                <w:lang w:val="ro-RO"/>
              </w:rPr>
              <w:t>IV.1.2) Limitarea num</w:t>
            </w:r>
            <w:r w:rsidR="00005A31" w:rsidRPr="005876D5">
              <w:rPr>
                <w:rFonts w:cstheme="minorHAnsi"/>
                <w:b/>
                <w:lang w:val="ro-RO"/>
              </w:rPr>
              <w:t>ă</w:t>
            </w:r>
            <w:r w:rsidRPr="005876D5">
              <w:rPr>
                <w:rFonts w:cstheme="minorHAnsi"/>
                <w:b/>
                <w:lang w:val="ro-RO"/>
              </w:rPr>
              <w:t>rului de operatori economici invita</w:t>
            </w:r>
            <w:r w:rsidR="00005A31" w:rsidRPr="005876D5">
              <w:rPr>
                <w:rFonts w:cstheme="minorHAnsi"/>
                <w:b/>
                <w:lang w:val="ro-RO"/>
              </w:rPr>
              <w:t>ț</w:t>
            </w:r>
            <w:r w:rsidRPr="005876D5">
              <w:rPr>
                <w:rFonts w:cstheme="minorHAnsi"/>
                <w:b/>
                <w:lang w:val="ro-RO"/>
              </w:rPr>
              <w:t>i s</w:t>
            </w:r>
            <w:r w:rsidR="00005A31" w:rsidRPr="005876D5">
              <w:rPr>
                <w:rFonts w:cstheme="minorHAnsi"/>
                <w:b/>
                <w:lang w:val="ro-RO"/>
              </w:rPr>
              <w:t>ă</w:t>
            </w:r>
            <w:r w:rsidRPr="005876D5">
              <w:rPr>
                <w:rFonts w:cstheme="minorHAnsi"/>
                <w:b/>
                <w:lang w:val="ro-RO"/>
              </w:rPr>
              <w:t xml:space="preserve"> prezinte oferte sau s</w:t>
            </w:r>
            <w:r w:rsidR="00005A31" w:rsidRPr="005876D5">
              <w:rPr>
                <w:rFonts w:cstheme="minorHAnsi"/>
                <w:b/>
                <w:lang w:val="ro-RO"/>
              </w:rPr>
              <w:t>ă</w:t>
            </w:r>
            <w:r w:rsidRPr="005876D5">
              <w:rPr>
                <w:rFonts w:cstheme="minorHAnsi"/>
                <w:b/>
                <w:lang w:val="ro-RO"/>
              </w:rPr>
              <w:t xml:space="preserve"> participe</w:t>
            </w:r>
          </w:p>
        </w:tc>
      </w:tr>
      <w:tr w:rsidR="00B93924" w:rsidRPr="005876D5" w:rsidTr="00C54AB0">
        <w:trPr>
          <w:trHeight w:val="640"/>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005A31" w:rsidRPr="005876D5">
              <w:rPr>
                <w:rFonts w:cstheme="minorHAnsi"/>
                <w:lang w:val="ro-RO"/>
              </w:rPr>
              <w:t>ă</w:t>
            </w:r>
            <w:r w:rsidRPr="005876D5">
              <w:rPr>
                <w:rFonts w:cstheme="minorHAnsi"/>
                <w:lang w:val="ro-RO"/>
              </w:rPr>
              <w:t>r de operatori economici preconizat […]</w:t>
            </w:r>
          </w:p>
          <w:p w:rsidR="00B93924" w:rsidRPr="005876D5" w:rsidRDefault="00B93924" w:rsidP="008B76E2">
            <w:pPr>
              <w:spacing w:after="0" w:line="360" w:lineRule="auto"/>
              <w:rPr>
                <w:rFonts w:cstheme="minorHAnsi"/>
                <w:lang w:val="ro-RO"/>
              </w:rPr>
            </w:pPr>
            <w:r w:rsidRPr="005876D5">
              <w:rPr>
                <w:rFonts w:cstheme="minorHAnsi"/>
                <w:i/>
                <w:lang w:val="ro-RO"/>
              </w:rPr>
              <w:t>sau</w:t>
            </w:r>
            <w:r w:rsidRPr="005876D5">
              <w:rPr>
                <w:rFonts w:cstheme="minorHAnsi"/>
                <w:lang w:val="ro-RO"/>
              </w:rPr>
              <w:t xml:space="preserve"> Num</w:t>
            </w:r>
            <w:r w:rsidR="00005A31" w:rsidRPr="005876D5">
              <w:rPr>
                <w:rFonts w:cstheme="minorHAnsi"/>
                <w:lang w:val="ro-RO"/>
              </w:rPr>
              <w:t>ă</w:t>
            </w:r>
            <w:r w:rsidRPr="005876D5">
              <w:rPr>
                <w:rFonts w:cstheme="minorHAnsi"/>
                <w:lang w:val="ro-RO"/>
              </w:rPr>
              <w:t xml:space="preserve">r minim preconizat […] </w:t>
            </w:r>
            <w:r w:rsidR="00005A31" w:rsidRPr="005876D5">
              <w:rPr>
                <w:rFonts w:cstheme="minorHAnsi"/>
                <w:lang w:val="ro-RO"/>
              </w:rPr>
              <w:t>ș</w:t>
            </w:r>
            <w:r w:rsidRPr="005876D5">
              <w:rPr>
                <w:rFonts w:cstheme="minorHAnsi"/>
                <w:lang w:val="ro-RO"/>
              </w:rPr>
              <w:t xml:space="preserve">i, </w:t>
            </w:r>
            <w:r w:rsidRPr="005876D5">
              <w:rPr>
                <w:rFonts w:cstheme="minorHAnsi"/>
                <w:i/>
                <w:lang w:val="ro-RO"/>
              </w:rPr>
              <w:t>dup</w:t>
            </w:r>
            <w:r w:rsidR="00005A31" w:rsidRPr="005876D5">
              <w:rPr>
                <w:rFonts w:cstheme="minorHAnsi"/>
                <w:i/>
                <w:lang w:val="ro-RO"/>
              </w:rPr>
              <w:t>ă</w:t>
            </w:r>
            <w:r w:rsidRPr="005876D5">
              <w:rPr>
                <w:rFonts w:cstheme="minorHAnsi"/>
                <w:i/>
                <w:lang w:val="ro-RO"/>
              </w:rPr>
              <w:t xml:space="preserve"> caz</w:t>
            </w:r>
            <w:r w:rsidRPr="005876D5">
              <w:rPr>
                <w:rFonts w:cstheme="minorHAnsi"/>
                <w:lang w:val="ro-RO"/>
              </w:rPr>
              <w:t>, num</w:t>
            </w:r>
            <w:r w:rsidR="00005A31" w:rsidRPr="005876D5">
              <w:rPr>
                <w:rFonts w:cstheme="minorHAnsi"/>
                <w:lang w:val="ro-RO"/>
              </w:rPr>
              <w:t>ă</w:t>
            </w:r>
            <w:r w:rsidRPr="005876D5">
              <w:rPr>
                <w:rFonts w:cstheme="minorHAnsi"/>
                <w:lang w:val="ro-RO"/>
              </w:rPr>
              <w:t>r maxim  [….]</w:t>
            </w:r>
          </w:p>
        </w:tc>
      </w:tr>
      <w:tr w:rsidR="00B93924" w:rsidRPr="005876D5" w:rsidTr="00C54AB0">
        <w:trPr>
          <w:trHeight w:val="322"/>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bCs/>
                <w:lang w:val="ro-RO"/>
              </w:rPr>
              <w:t>Criterii de preselec</w:t>
            </w:r>
            <w:r w:rsidR="00005A31" w:rsidRPr="005876D5">
              <w:rPr>
                <w:rFonts w:cstheme="minorHAnsi"/>
                <w:bCs/>
                <w:lang w:val="ro-RO"/>
              </w:rPr>
              <w:t>ț</w:t>
            </w:r>
            <w:r w:rsidRPr="005876D5">
              <w:rPr>
                <w:rFonts w:cstheme="minorHAnsi"/>
                <w:bCs/>
                <w:lang w:val="ro-RO"/>
              </w:rPr>
              <w:t>ie</w:t>
            </w:r>
          </w:p>
        </w:tc>
      </w:tr>
      <w:tr w:rsidR="00B93924" w:rsidRPr="005876D5" w:rsidTr="00C54AB0">
        <w:trPr>
          <w:trHeight w:val="630"/>
        </w:trPr>
        <w:tc>
          <w:tcPr>
            <w:tcW w:w="9268" w:type="dxa"/>
            <w:gridSpan w:val="3"/>
            <w:shd w:val="clear" w:color="auto" w:fill="auto"/>
          </w:tcPr>
          <w:p w:rsidR="00B93924" w:rsidRPr="005876D5" w:rsidRDefault="00B93924" w:rsidP="008B76E2">
            <w:pPr>
              <w:spacing w:after="0" w:line="360" w:lineRule="auto"/>
              <w:rPr>
                <w:rFonts w:cstheme="minorHAnsi"/>
                <w:b/>
                <w:lang w:val="ro-RO"/>
              </w:rPr>
            </w:pPr>
          </w:p>
        </w:tc>
      </w:tr>
      <w:tr w:rsidR="00B93924" w:rsidRPr="005876D5" w:rsidTr="00C54AB0">
        <w:trPr>
          <w:trHeight w:val="480"/>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IV.1.3) Reducerea num</w:t>
            </w:r>
            <w:r w:rsidR="00005A31" w:rsidRPr="005876D5">
              <w:rPr>
                <w:rFonts w:cstheme="minorHAnsi"/>
                <w:b/>
                <w:lang w:val="ro-RO"/>
              </w:rPr>
              <w:t>ă</w:t>
            </w:r>
            <w:r w:rsidRPr="005876D5">
              <w:rPr>
                <w:rFonts w:cstheme="minorHAnsi"/>
                <w:b/>
                <w:lang w:val="ro-RO"/>
              </w:rPr>
              <w:t xml:space="preserve">rului de operatori economici </w:t>
            </w:r>
            <w:r w:rsidR="00005A31" w:rsidRPr="005876D5">
              <w:rPr>
                <w:rFonts w:cstheme="minorHAnsi"/>
                <w:b/>
                <w:lang w:val="ro-RO"/>
              </w:rPr>
              <w:t>î</w:t>
            </w:r>
            <w:r w:rsidRPr="005876D5">
              <w:rPr>
                <w:rFonts w:cstheme="minorHAnsi"/>
                <w:b/>
                <w:lang w:val="ro-RO"/>
              </w:rPr>
              <w:t>n timpul negocierii sau al dialogului</w:t>
            </w:r>
            <w:r w:rsidRPr="005876D5">
              <w:rPr>
                <w:rFonts w:cstheme="minorHAnsi"/>
                <w:lang w:val="ro-RO"/>
              </w:rPr>
              <w:t xml:space="preserve"> (</w:t>
            </w:r>
            <w:r w:rsidRPr="005876D5">
              <w:rPr>
                <w:rFonts w:cstheme="minorHAnsi"/>
                <w:i/>
                <w:lang w:val="ro-RO"/>
              </w:rPr>
              <w:t>negociere, dialog competitiv</w:t>
            </w:r>
            <w:r w:rsidRPr="005876D5">
              <w:rPr>
                <w:rFonts w:cstheme="minorHAnsi"/>
                <w:lang w:val="ro-RO"/>
              </w:rPr>
              <w:t>)</w:t>
            </w:r>
          </w:p>
        </w:tc>
      </w:tr>
      <w:tr w:rsidR="00E31AD6" w:rsidRPr="005876D5" w:rsidTr="00E31AD6">
        <w:trPr>
          <w:trHeight w:val="600"/>
        </w:trPr>
        <w:tc>
          <w:tcPr>
            <w:tcW w:w="7887" w:type="dxa"/>
            <w:gridSpan w:val="2"/>
            <w:shd w:val="clear" w:color="auto" w:fill="auto"/>
          </w:tcPr>
          <w:p w:rsidR="00E31AD6" w:rsidRPr="005876D5" w:rsidRDefault="00E31AD6" w:rsidP="008B76E2">
            <w:pPr>
              <w:spacing w:after="0" w:line="360" w:lineRule="auto"/>
              <w:rPr>
                <w:rFonts w:cstheme="minorHAnsi"/>
                <w:lang w:val="ro-RO"/>
              </w:rPr>
            </w:pPr>
            <w:r w:rsidRPr="005876D5">
              <w:rPr>
                <w:rFonts w:cstheme="minorHAnsi"/>
                <w:lang w:val="ro-RO"/>
              </w:rPr>
              <w:t>Aplicarea unei licita</w:t>
            </w:r>
            <w:r w:rsidR="005B38AE" w:rsidRPr="005876D5">
              <w:rPr>
                <w:rFonts w:cstheme="minorHAnsi"/>
                <w:lang w:val="ro-RO"/>
              </w:rPr>
              <w:t>ț</w:t>
            </w:r>
            <w:r w:rsidRPr="005876D5">
              <w:rPr>
                <w:rFonts w:cstheme="minorHAnsi"/>
                <w:lang w:val="ro-RO"/>
              </w:rPr>
              <w:t>ii care s</w:t>
            </w:r>
            <w:r w:rsidR="005B38AE" w:rsidRPr="005876D5">
              <w:rPr>
                <w:rFonts w:cstheme="minorHAnsi"/>
                <w:lang w:val="ro-RO"/>
              </w:rPr>
              <w:t>ă</w:t>
            </w:r>
            <w:r w:rsidRPr="005876D5">
              <w:rPr>
                <w:rFonts w:cstheme="minorHAnsi"/>
                <w:lang w:val="ro-RO"/>
              </w:rPr>
              <w:t xml:space="preserve"> se deruleze </w:t>
            </w:r>
            <w:r w:rsidR="005B38AE" w:rsidRPr="005876D5">
              <w:rPr>
                <w:rFonts w:cstheme="minorHAnsi"/>
                <w:lang w:val="ro-RO"/>
              </w:rPr>
              <w:t>î</w:t>
            </w:r>
            <w:r w:rsidRPr="005876D5">
              <w:rPr>
                <w:rFonts w:cstheme="minorHAnsi"/>
                <w:lang w:val="ro-RO"/>
              </w:rPr>
              <w:t>n etape succesive pentru a reduce progresiv num</w:t>
            </w:r>
            <w:r w:rsidR="005B38AE" w:rsidRPr="005876D5">
              <w:rPr>
                <w:rFonts w:cstheme="minorHAnsi"/>
                <w:lang w:val="ro-RO"/>
              </w:rPr>
              <w:t>ă</w:t>
            </w:r>
            <w:r w:rsidRPr="005876D5">
              <w:rPr>
                <w:rFonts w:cstheme="minorHAnsi"/>
                <w:lang w:val="ro-RO"/>
              </w:rPr>
              <w:t>rul solu</w:t>
            </w:r>
            <w:r w:rsidR="005B38AE" w:rsidRPr="005876D5">
              <w:rPr>
                <w:rFonts w:cstheme="minorHAnsi"/>
                <w:lang w:val="ro-RO"/>
              </w:rPr>
              <w:t>ț</w:t>
            </w:r>
            <w:r w:rsidRPr="005876D5">
              <w:rPr>
                <w:rFonts w:cstheme="minorHAnsi"/>
                <w:lang w:val="ro-RO"/>
              </w:rPr>
              <w:t>iilor care trebuie discutate sau al ofertelor care trebuie negociate</w:t>
            </w:r>
          </w:p>
        </w:tc>
        <w:tc>
          <w:tcPr>
            <w:tcW w:w="1381" w:type="dxa"/>
            <w:shd w:val="clear" w:color="auto" w:fill="auto"/>
          </w:tcPr>
          <w:p w:rsidR="00E31AD6" w:rsidRPr="005876D5" w:rsidRDefault="00E31AD6" w:rsidP="00585720">
            <w:pPr>
              <w:spacing w:after="0" w:line="360" w:lineRule="auto"/>
              <w:rPr>
                <w:rFonts w:cstheme="minorHAnsi"/>
                <w:lang w:val="ro-RO"/>
              </w:rPr>
            </w:pPr>
            <w:r w:rsidRPr="005876D5">
              <w:rPr>
                <w:rFonts w:cstheme="minorHAnsi"/>
                <w:lang w:val="ro-RO"/>
              </w:rPr>
              <w:t xml:space="preserve">da </w:t>
            </w:r>
            <w:sdt>
              <w:sdtPr>
                <w:rPr>
                  <w:rFonts w:cstheme="minorHAnsi"/>
                  <w:lang w:val="ro-RO"/>
                </w:rPr>
                <w:id w:val="-942688307"/>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Pr="005876D5">
              <w:rPr>
                <w:rFonts w:cstheme="minorHAnsi"/>
                <w:lang w:val="ro-RO"/>
              </w:rPr>
              <w:t xml:space="preserve"> nu </w:t>
            </w:r>
            <w:sdt>
              <w:sdtPr>
                <w:rPr>
                  <w:rFonts w:cstheme="minorHAnsi"/>
                  <w:lang w:val="ro-RO"/>
                </w:rPr>
                <w:id w:val="-115067154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tc>
      </w:tr>
    </w:tbl>
    <w:p w:rsidR="00B93924" w:rsidRPr="005876D5" w:rsidRDefault="005B38AE" w:rsidP="008B76E2">
      <w:pPr>
        <w:spacing w:after="0" w:line="360" w:lineRule="auto"/>
        <w:rPr>
          <w:rFonts w:cstheme="minorHAnsi"/>
          <w:b/>
          <w:bCs/>
          <w:i/>
          <w:iCs/>
          <w:lang w:val="ro-RO"/>
        </w:rPr>
      </w:pPr>
      <w:r w:rsidRPr="005876D5">
        <w:rPr>
          <w:rFonts w:cstheme="minorHAnsi"/>
          <w:b/>
          <w:bCs/>
          <w:i/>
          <w:iCs/>
          <w:lang w:val="ro-RO"/>
        </w:rPr>
        <w:t>IV.2) CRITERII DE ATRIBUIRE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25"/>
        <w:gridCol w:w="1560"/>
        <w:gridCol w:w="1383"/>
      </w:tblGrid>
      <w:tr w:rsidR="00B93924" w:rsidRPr="005876D5" w:rsidTr="00C54AB0">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IV.2.1) Criterii de atribuire</w:t>
            </w:r>
          </w:p>
        </w:tc>
      </w:tr>
      <w:tr w:rsidR="00B93924" w:rsidRPr="005876D5" w:rsidTr="00C54AB0">
        <w:trPr>
          <w:trHeight w:val="1470"/>
        </w:trPr>
        <w:tc>
          <w:tcPr>
            <w:tcW w:w="9268" w:type="dxa"/>
            <w:gridSpan w:val="3"/>
            <w:shd w:val="clear" w:color="auto" w:fill="auto"/>
          </w:tcPr>
          <w:p w:rsidR="00B93924" w:rsidRPr="005876D5" w:rsidRDefault="00E721CB" w:rsidP="008B76E2">
            <w:pPr>
              <w:spacing w:after="0" w:line="360" w:lineRule="auto"/>
              <w:rPr>
                <w:rFonts w:cstheme="minorHAnsi"/>
                <w:lang w:val="ro-RO"/>
              </w:rPr>
            </w:pPr>
            <w:sdt>
              <w:sdtPr>
                <w:rPr>
                  <w:rFonts w:cstheme="minorHAnsi"/>
                  <w:lang w:val="ro-RO"/>
                </w:rPr>
                <w:id w:val="-1951623651"/>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lang w:val="ro-RO"/>
              </w:rPr>
              <w:t>Pre</w:t>
            </w:r>
            <w:r w:rsidR="005B38AE" w:rsidRPr="005876D5">
              <w:rPr>
                <w:rFonts w:cstheme="minorHAnsi"/>
                <w:lang w:val="ro-RO"/>
              </w:rPr>
              <w:t>ț</w:t>
            </w:r>
            <w:r w:rsidR="00B93924" w:rsidRPr="005876D5">
              <w:rPr>
                <w:rFonts w:cstheme="minorHAnsi"/>
                <w:lang w:val="ro-RO"/>
              </w:rPr>
              <w:t>ul cel mai sc</w:t>
            </w:r>
            <w:r w:rsidR="005B38AE" w:rsidRPr="005876D5">
              <w:rPr>
                <w:rFonts w:cstheme="minorHAnsi"/>
                <w:lang w:val="ro-RO"/>
              </w:rPr>
              <w:t>ă</w:t>
            </w:r>
            <w:r w:rsidR="00B93924" w:rsidRPr="005876D5">
              <w:rPr>
                <w:rFonts w:cstheme="minorHAnsi"/>
                <w:lang w:val="ro-RO"/>
              </w:rPr>
              <w:t>zut</w:t>
            </w:r>
          </w:p>
          <w:p w:rsidR="00B93924" w:rsidRPr="005876D5" w:rsidRDefault="00E721CB" w:rsidP="008B76E2">
            <w:pPr>
              <w:spacing w:after="0" w:line="360" w:lineRule="auto"/>
              <w:rPr>
                <w:rFonts w:cstheme="minorHAnsi"/>
                <w:color w:val="FF0000"/>
                <w:lang w:val="ro-RO"/>
              </w:rPr>
            </w:pPr>
            <w:sdt>
              <w:sdtPr>
                <w:rPr>
                  <w:rFonts w:cstheme="minorHAnsi"/>
                  <w:color w:val="FF0000"/>
                  <w:lang w:val="ro-RO"/>
                </w:rPr>
                <w:id w:val="86888735"/>
                <w14:checkbox>
                  <w14:checked w14:val="1"/>
                  <w14:checkedState w14:val="2612" w14:font="MS Gothic"/>
                  <w14:uncheckedState w14:val="2610" w14:font="MS Gothic"/>
                </w14:checkbox>
              </w:sdtPr>
              <w:sdtContent>
                <w:r w:rsidR="00B82E3D" w:rsidRPr="005876D5">
                  <w:rPr>
                    <w:rFonts w:ascii="MS Gothic" w:eastAsia="MS Gothic" w:hAnsi="MS Gothic" w:cstheme="minorHAnsi"/>
                    <w:color w:val="FF0000"/>
                    <w:lang w:val="ro-RO"/>
                  </w:rPr>
                  <w:t>☒</w:t>
                </w:r>
              </w:sdtContent>
            </w:sdt>
            <w:r w:rsidR="00585720" w:rsidRPr="005876D5">
              <w:rPr>
                <w:rFonts w:cstheme="minorHAnsi"/>
                <w:color w:val="FF0000"/>
                <w:lang w:val="ro-RO"/>
              </w:rPr>
              <w:t xml:space="preserve"> </w:t>
            </w:r>
            <w:r w:rsidR="00B93924" w:rsidRPr="005876D5">
              <w:rPr>
                <w:rFonts w:cstheme="minorHAnsi"/>
                <w:color w:val="FF0000"/>
                <w:lang w:val="ro-RO"/>
              </w:rPr>
              <w:t>Cel mai bun raport calitate-pre</w:t>
            </w:r>
            <w:r w:rsidR="005B38AE" w:rsidRPr="005876D5">
              <w:rPr>
                <w:rFonts w:cstheme="minorHAnsi"/>
                <w:color w:val="FF0000"/>
                <w:lang w:val="ro-RO"/>
              </w:rPr>
              <w:t>ț</w:t>
            </w:r>
          </w:p>
          <w:p w:rsidR="00B93924" w:rsidRPr="005876D5" w:rsidRDefault="00E721CB" w:rsidP="008B76E2">
            <w:pPr>
              <w:spacing w:after="0" w:line="360" w:lineRule="auto"/>
              <w:rPr>
                <w:rFonts w:cstheme="minorHAnsi"/>
                <w:lang w:val="ro-RO"/>
              </w:rPr>
            </w:pPr>
            <w:sdt>
              <w:sdtPr>
                <w:rPr>
                  <w:rFonts w:cstheme="minorHAnsi"/>
                  <w:lang w:val="ro-RO"/>
                </w:rPr>
                <w:id w:val="-2125072414"/>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lang w:val="ro-RO"/>
              </w:rPr>
              <w:t>Costul cel mai sc</w:t>
            </w:r>
            <w:r w:rsidR="005B38AE" w:rsidRPr="005876D5">
              <w:rPr>
                <w:rFonts w:cstheme="minorHAnsi"/>
                <w:lang w:val="ro-RO"/>
              </w:rPr>
              <w:t>ăzut</w:t>
            </w:r>
          </w:p>
          <w:p w:rsidR="00B93924" w:rsidRPr="005876D5" w:rsidRDefault="00E721CB" w:rsidP="008B76E2">
            <w:pPr>
              <w:spacing w:after="0" w:line="360" w:lineRule="auto"/>
              <w:rPr>
                <w:rFonts w:cstheme="minorHAnsi"/>
                <w:lang w:val="ro-RO"/>
              </w:rPr>
            </w:pPr>
            <w:sdt>
              <w:sdtPr>
                <w:rPr>
                  <w:rFonts w:cstheme="minorHAnsi"/>
                  <w:lang w:val="ro-RO"/>
                </w:rPr>
                <w:id w:val="-1330209315"/>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r w:rsidR="00585720" w:rsidRPr="005876D5">
              <w:rPr>
                <w:rFonts w:cstheme="minorHAnsi"/>
                <w:lang w:val="ro-RO"/>
              </w:rPr>
              <w:t xml:space="preserve"> </w:t>
            </w:r>
            <w:r w:rsidR="00B93924" w:rsidRPr="005876D5">
              <w:rPr>
                <w:rFonts w:cstheme="minorHAnsi"/>
                <w:lang w:val="ro-RO"/>
              </w:rPr>
              <w:t>Cel mai bun raport calitate-cost</w:t>
            </w:r>
          </w:p>
        </w:tc>
      </w:tr>
      <w:tr w:rsidR="00B93924" w:rsidRPr="005876D5" w:rsidTr="00C54AB0">
        <w:trPr>
          <w:trHeight w:val="807"/>
        </w:trPr>
        <w:tc>
          <w:tcPr>
            <w:tcW w:w="9268"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69" type="#_x0000_t75" style="width:11.65pt;height:9.75pt" o:ole="">
                  <v:imagedata r:id="rId10" o:title=""/>
                </v:shape>
                <w:control r:id="rId25" w:name="CheckBox18111" w:shapeid="_x0000_i1069"/>
              </w:object>
            </w:r>
            <w:r w:rsidRPr="005876D5">
              <w:rPr>
                <w:rFonts w:cstheme="minorHAnsi"/>
                <w:lang w:val="ro-RO"/>
              </w:rPr>
              <w:t>Criteriile men</w:t>
            </w:r>
            <w:r w:rsidR="005B38AE" w:rsidRPr="005876D5">
              <w:rPr>
                <w:rFonts w:cstheme="minorHAnsi"/>
                <w:lang w:val="ro-RO"/>
              </w:rPr>
              <w:t>ț</w:t>
            </w:r>
            <w:r w:rsidRPr="005876D5">
              <w:rPr>
                <w:rFonts w:cstheme="minorHAnsi"/>
                <w:lang w:val="ro-RO"/>
              </w:rPr>
              <w:t xml:space="preserve">ionate </w:t>
            </w:r>
            <w:r w:rsidR="005B38AE" w:rsidRPr="005876D5">
              <w:rPr>
                <w:rFonts w:cstheme="minorHAnsi"/>
                <w:lang w:val="ro-RO"/>
              </w:rPr>
              <w:t>î</w:t>
            </w:r>
            <w:r w:rsidRPr="005876D5">
              <w:rPr>
                <w:rFonts w:cstheme="minorHAnsi"/>
                <w:lang w:val="ro-RO"/>
              </w:rPr>
              <w:t xml:space="preserve">n continuare (criteriile de atribuire trebuie indicate </w:t>
            </w:r>
            <w:r w:rsidR="005B38AE" w:rsidRPr="005876D5">
              <w:rPr>
                <w:rFonts w:cstheme="minorHAnsi"/>
                <w:lang w:val="ro-RO"/>
              </w:rPr>
              <w:t>î</w:t>
            </w:r>
            <w:r w:rsidRPr="005876D5">
              <w:rPr>
                <w:rFonts w:cstheme="minorHAnsi"/>
                <w:lang w:val="ro-RO"/>
              </w:rPr>
              <w:t>mpreun</w:t>
            </w:r>
            <w:r w:rsidR="005B38AE" w:rsidRPr="005876D5">
              <w:rPr>
                <w:rFonts w:cstheme="minorHAnsi"/>
                <w:lang w:val="ro-RO"/>
              </w:rPr>
              <w:t>ă</w:t>
            </w:r>
            <w:r w:rsidRPr="005876D5">
              <w:rPr>
                <w:rFonts w:cstheme="minorHAnsi"/>
                <w:lang w:val="ro-RO"/>
              </w:rPr>
              <w:t xml:space="preserve"> cu ponderea sau </w:t>
            </w:r>
            <w:r w:rsidR="005B38AE" w:rsidRPr="005876D5">
              <w:rPr>
                <w:rFonts w:cstheme="minorHAnsi"/>
                <w:lang w:val="ro-RO"/>
              </w:rPr>
              <w:t>î</w:t>
            </w:r>
            <w:r w:rsidRPr="005876D5">
              <w:rPr>
                <w:rFonts w:cstheme="minorHAnsi"/>
                <w:lang w:val="ro-RO"/>
              </w:rPr>
              <w:t>n ordine descresc</w:t>
            </w:r>
            <w:r w:rsidR="005B38AE" w:rsidRPr="005876D5">
              <w:rPr>
                <w:rFonts w:cstheme="minorHAnsi"/>
                <w:lang w:val="ro-RO"/>
              </w:rPr>
              <w:t>ă</w:t>
            </w:r>
            <w:r w:rsidRPr="005876D5">
              <w:rPr>
                <w:rFonts w:cstheme="minorHAnsi"/>
                <w:lang w:val="ro-RO"/>
              </w:rPr>
              <w:t>toare a priorit</w:t>
            </w:r>
            <w:r w:rsidR="005B38AE" w:rsidRPr="005876D5">
              <w:rPr>
                <w:rFonts w:cstheme="minorHAnsi"/>
                <w:lang w:val="ro-RO"/>
              </w:rPr>
              <w:t>ăț</w:t>
            </w:r>
            <w:r w:rsidRPr="005876D5">
              <w:rPr>
                <w:rFonts w:cstheme="minorHAnsi"/>
                <w:lang w:val="ro-RO"/>
              </w:rPr>
              <w:t xml:space="preserve">ii, </w:t>
            </w:r>
            <w:r w:rsidR="005B38AE" w:rsidRPr="005876D5">
              <w:rPr>
                <w:rFonts w:cstheme="minorHAnsi"/>
                <w:lang w:val="ro-RO"/>
              </w:rPr>
              <w:t>î</w:t>
            </w:r>
            <w:r w:rsidRPr="005876D5">
              <w:rPr>
                <w:rFonts w:cstheme="minorHAnsi"/>
                <w:lang w:val="ro-RO"/>
              </w:rPr>
              <w:t xml:space="preserve">n cazul </w:t>
            </w:r>
            <w:r w:rsidR="005B38AE" w:rsidRPr="005876D5">
              <w:rPr>
                <w:rFonts w:cstheme="minorHAnsi"/>
                <w:lang w:val="ro-RO"/>
              </w:rPr>
              <w:t>î</w:t>
            </w:r>
            <w:r w:rsidRPr="005876D5">
              <w:rPr>
                <w:rFonts w:cstheme="minorHAnsi"/>
                <w:lang w:val="ro-RO"/>
              </w:rPr>
              <w:t>n care nu se poate realiza ponderarea din motive demonstrabile)</w:t>
            </w:r>
          </w:p>
          <w:p w:rsidR="00B93924" w:rsidRPr="005876D5" w:rsidRDefault="00B93924" w:rsidP="008B76E2">
            <w:pPr>
              <w:spacing w:after="0" w:line="360" w:lineRule="auto"/>
              <w:rPr>
                <w:rFonts w:cstheme="minorHAnsi"/>
                <w:lang w:val="ro-RO"/>
              </w:rPr>
            </w:pPr>
            <w:r w:rsidRPr="005876D5">
              <w:rPr>
                <w:rFonts w:cstheme="minorHAnsi"/>
              </w:rPr>
              <w:object w:dxaOrig="1440" w:dyaOrig="1440">
                <v:shape id="_x0000_i1071" type="#_x0000_t75" style="width:11.65pt;height:9.75pt" o:ole="">
                  <v:imagedata r:id="rId10" o:title=""/>
                </v:shape>
                <w:control r:id="rId26" w:name="CheckBox18112" w:shapeid="_x0000_i1071"/>
              </w:object>
            </w:r>
            <w:r w:rsidRPr="005876D5">
              <w:rPr>
                <w:rFonts w:cstheme="minorHAnsi"/>
                <w:lang w:val="ro-RO"/>
              </w:rPr>
              <w:t>Criteriile enun</w:t>
            </w:r>
            <w:r w:rsidR="005B38AE" w:rsidRPr="005876D5">
              <w:rPr>
                <w:rFonts w:cstheme="minorHAnsi"/>
                <w:lang w:val="ro-RO"/>
              </w:rPr>
              <w:t>ț</w:t>
            </w:r>
            <w:r w:rsidRPr="005876D5">
              <w:rPr>
                <w:rFonts w:cstheme="minorHAnsi"/>
                <w:lang w:val="ro-RO"/>
              </w:rPr>
              <w:t xml:space="preserve">ate </w:t>
            </w:r>
            <w:r w:rsidR="005B38AE" w:rsidRPr="005876D5">
              <w:rPr>
                <w:rFonts w:cstheme="minorHAnsi"/>
                <w:lang w:val="ro-RO"/>
              </w:rPr>
              <w:t>î</w:t>
            </w:r>
            <w:r w:rsidRPr="005876D5">
              <w:rPr>
                <w:rFonts w:cstheme="minorHAnsi"/>
                <w:lang w:val="ro-RO"/>
              </w:rPr>
              <w:t xml:space="preserve">n caietul de sarcini, </w:t>
            </w:r>
            <w:r w:rsidR="005B38AE" w:rsidRPr="005876D5">
              <w:rPr>
                <w:rFonts w:cstheme="minorHAnsi"/>
                <w:lang w:val="ro-RO"/>
              </w:rPr>
              <w:t>î</w:t>
            </w:r>
            <w:r w:rsidRPr="005876D5">
              <w:rPr>
                <w:rFonts w:cstheme="minorHAnsi"/>
                <w:lang w:val="ro-RO"/>
              </w:rPr>
              <w:t>n invita</w:t>
            </w:r>
            <w:r w:rsidR="005B38AE" w:rsidRPr="005876D5">
              <w:rPr>
                <w:rFonts w:cstheme="minorHAnsi"/>
                <w:lang w:val="ro-RO"/>
              </w:rPr>
              <w:t>ț</w:t>
            </w:r>
            <w:r w:rsidRPr="005876D5">
              <w:rPr>
                <w:rFonts w:cstheme="minorHAnsi"/>
                <w:lang w:val="ro-RO"/>
              </w:rPr>
              <w:t>ia de a prezenta o ofert</w:t>
            </w:r>
            <w:r w:rsidR="005B38AE" w:rsidRPr="005876D5">
              <w:rPr>
                <w:rFonts w:cstheme="minorHAnsi"/>
                <w:lang w:val="ro-RO"/>
              </w:rPr>
              <w:t>ă</w:t>
            </w:r>
            <w:r w:rsidRPr="005876D5">
              <w:rPr>
                <w:rFonts w:cstheme="minorHAnsi"/>
                <w:lang w:val="ro-RO"/>
              </w:rPr>
              <w:t xml:space="preserve"> sau de a participa la negociere sau </w:t>
            </w:r>
            <w:r w:rsidR="005B38AE" w:rsidRPr="005876D5">
              <w:rPr>
                <w:rFonts w:cstheme="minorHAnsi"/>
                <w:lang w:val="ro-RO"/>
              </w:rPr>
              <w:t>î</w:t>
            </w:r>
            <w:r w:rsidRPr="005876D5">
              <w:rPr>
                <w:rFonts w:cstheme="minorHAnsi"/>
                <w:lang w:val="ro-RO"/>
              </w:rPr>
              <w:t>n documentul descriptiv</w:t>
            </w:r>
          </w:p>
        </w:tc>
      </w:tr>
      <w:tr w:rsidR="00B93924" w:rsidRPr="005876D5" w:rsidTr="00C54AB0">
        <w:trPr>
          <w:trHeight w:val="133"/>
        </w:trPr>
        <w:tc>
          <w:tcPr>
            <w:tcW w:w="6325" w:type="dxa"/>
            <w:shd w:val="clear" w:color="auto" w:fill="auto"/>
            <w:vAlign w:val="bottom"/>
          </w:tcPr>
          <w:p w:rsidR="00B93924" w:rsidRPr="005876D5" w:rsidRDefault="00B93924" w:rsidP="008B76E2">
            <w:pPr>
              <w:spacing w:after="0" w:line="360" w:lineRule="auto"/>
              <w:rPr>
                <w:rFonts w:cstheme="minorHAnsi"/>
                <w:b/>
                <w:lang w:val="ro-RO"/>
              </w:rPr>
            </w:pPr>
            <w:r w:rsidRPr="005876D5">
              <w:rPr>
                <w:rFonts w:cstheme="minorHAnsi"/>
                <w:b/>
                <w:lang w:val="ro-RO"/>
              </w:rPr>
              <w:t>Denumire criteriu</w:t>
            </w:r>
          </w:p>
        </w:tc>
        <w:tc>
          <w:tcPr>
            <w:tcW w:w="2943" w:type="dxa"/>
            <w:gridSpan w:val="2"/>
            <w:shd w:val="clear" w:color="auto" w:fill="auto"/>
            <w:vAlign w:val="bottom"/>
          </w:tcPr>
          <w:p w:rsidR="00B93924" w:rsidRPr="005876D5" w:rsidRDefault="00B93924" w:rsidP="008B76E2">
            <w:pPr>
              <w:spacing w:after="0" w:line="360" w:lineRule="auto"/>
              <w:rPr>
                <w:rFonts w:cstheme="minorHAnsi"/>
                <w:b/>
                <w:lang w:val="ro-RO"/>
              </w:rPr>
            </w:pPr>
            <w:r w:rsidRPr="005876D5">
              <w:rPr>
                <w:rFonts w:cstheme="minorHAnsi"/>
                <w:b/>
                <w:lang w:val="ro-RO"/>
              </w:rPr>
              <w:t>Pondere</w:t>
            </w:r>
          </w:p>
        </w:tc>
      </w:tr>
      <w:tr w:rsidR="00B93924" w:rsidRPr="005876D5" w:rsidTr="00C54AB0">
        <w:trPr>
          <w:trHeight w:val="202"/>
        </w:trPr>
        <w:tc>
          <w:tcPr>
            <w:tcW w:w="6325"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1. Pre</w:t>
            </w:r>
            <w:r w:rsidR="005B38AE" w:rsidRPr="005876D5">
              <w:rPr>
                <w:rFonts w:cstheme="minorHAnsi"/>
                <w:b/>
                <w:lang w:val="ro-RO"/>
              </w:rPr>
              <w:t>ț</w:t>
            </w:r>
            <w:r w:rsidRPr="005876D5">
              <w:rPr>
                <w:rFonts w:cstheme="minorHAnsi"/>
                <w:b/>
                <w:lang w:val="ro-RO"/>
              </w:rPr>
              <w:t>ul ofertei</w:t>
            </w:r>
          </w:p>
        </w:tc>
        <w:tc>
          <w:tcPr>
            <w:tcW w:w="2943"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w:t>
            </w:r>
          </w:p>
        </w:tc>
      </w:tr>
      <w:tr w:rsidR="00B93924" w:rsidRPr="005876D5" w:rsidTr="00C54AB0">
        <w:trPr>
          <w:trHeight w:val="413"/>
        </w:trPr>
        <w:tc>
          <w:tcPr>
            <w:tcW w:w="6325"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dori</w:t>
            </w:r>
            <w:r w:rsidR="005B38AE" w:rsidRPr="005876D5">
              <w:rPr>
                <w:rFonts w:cstheme="minorHAnsi"/>
                <w:b/>
                <w:lang w:val="ro-RO"/>
              </w:rPr>
              <w:t>ț</w:t>
            </w:r>
            <w:r w:rsidRPr="005876D5">
              <w:rPr>
                <w:rFonts w:cstheme="minorHAnsi"/>
                <w:b/>
                <w:lang w:val="ro-RO"/>
              </w:rPr>
              <w:t>i ca pre</w:t>
            </w:r>
            <w:r w:rsidR="005B38AE" w:rsidRPr="005876D5">
              <w:rPr>
                <w:rFonts w:cstheme="minorHAnsi"/>
                <w:b/>
                <w:lang w:val="ro-RO"/>
              </w:rPr>
              <w:t>ț</w:t>
            </w:r>
            <w:r w:rsidRPr="005876D5">
              <w:rPr>
                <w:rFonts w:cstheme="minorHAnsi"/>
                <w:b/>
                <w:lang w:val="ro-RO"/>
              </w:rPr>
              <w:t>ul s</w:t>
            </w:r>
            <w:r w:rsidR="005B38AE" w:rsidRPr="005876D5">
              <w:rPr>
                <w:rFonts w:cstheme="minorHAnsi"/>
                <w:b/>
                <w:lang w:val="ro-RO"/>
              </w:rPr>
              <w:t>ă</w:t>
            </w:r>
            <w:r w:rsidRPr="005876D5">
              <w:rPr>
                <w:rFonts w:cstheme="minorHAnsi"/>
                <w:b/>
                <w:lang w:val="ro-RO"/>
              </w:rPr>
              <w:t xml:space="preserve"> intre </w:t>
            </w:r>
            <w:r w:rsidR="005B38AE" w:rsidRPr="005876D5">
              <w:rPr>
                <w:rFonts w:cstheme="minorHAnsi"/>
                <w:b/>
                <w:lang w:val="ro-RO"/>
              </w:rPr>
              <w:t>î</w:t>
            </w:r>
            <w:r w:rsidRPr="005876D5">
              <w:rPr>
                <w:rFonts w:cstheme="minorHAnsi"/>
                <w:b/>
                <w:lang w:val="ro-RO"/>
              </w:rPr>
              <w:t>n licita</w:t>
            </w:r>
            <w:r w:rsidR="005B38AE" w:rsidRPr="005876D5">
              <w:rPr>
                <w:rFonts w:cstheme="minorHAnsi"/>
                <w:b/>
                <w:lang w:val="ro-RO"/>
              </w:rPr>
              <w:t>ț</w:t>
            </w:r>
            <w:r w:rsidRPr="005876D5">
              <w:rPr>
                <w:rFonts w:cstheme="minorHAnsi"/>
                <w:b/>
                <w:lang w:val="ro-RO"/>
              </w:rPr>
              <w:t>ie electronic</w:t>
            </w:r>
            <w:r w:rsidR="005B38AE" w:rsidRPr="005876D5">
              <w:rPr>
                <w:rFonts w:cstheme="minorHAnsi"/>
                <w:b/>
                <w:lang w:val="ro-RO"/>
              </w:rPr>
              <w:t>ă,</w:t>
            </w:r>
            <w:r w:rsidRPr="005876D5">
              <w:rPr>
                <w:rFonts w:cstheme="minorHAnsi"/>
                <w:b/>
                <w:lang w:val="ro-RO"/>
              </w:rPr>
              <w:t xml:space="preserve"> bifa</w:t>
            </w:r>
            <w:r w:rsidR="005B38AE" w:rsidRPr="005876D5">
              <w:rPr>
                <w:rFonts w:cstheme="minorHAnsi"/>
                <w:b/>
                <w:lang w:val="ro-RO"/>
              </w:rPr>
              <w:t>ț</w:t>
            </w:r>
            <w:r w:rsidRPr="005876D5">
              <w:rPr>
                <w:rFonts w:cstheme="minorHAnsi"/>
                <w:b/>
                <w:lang w:val="ro-RO"/>
              </w:rPr>
              <w:t xml:space="preserve">i </w:t>
            </w:r>
            <w:r w:rsidR="005B38AE" w:rsidRPr="005876D5">
              <w:rPr>
                <w:rFonts w:cstheme="minorHAnsi"/>
                <w:b/>
                <w:lang w:val="ro-RO"/>
              </w:rPr>
              <w:t>î</w:t>
            </w:r>
            <w:r w:rsidRPr="005876D5">
              <w:rPr>
                <w:rFonts w:cstheme="minorHAnsi"/>
                <w:b/>
                <w:lang w:val="ro-RO"/>
              </w:rPr>
              <w:t>n mod explicit acest criteriu</w:t>
            </w:r>
          </w:p>
        </w:tc>
        <w:tc>
          <w:tcPr>
            <w:tcW w:w="2943" w:type="dxa"/>
            <w:gridSpan w:val="2"/>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 xml:space="preserve">Nu </w:t>
            </w:r>
            <w:sdt>
              <w:sdtPr>
                <w:rPr>
                  <w:rFonts w:cstheme="minorHAnsi"/>
                  <w:b/>
                  <w:lang w:val="ro-RO"/>
                </w:rPr>
                <w:id w:val="-863671405"/>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Da</w:t>
            </w:r>
            <w:r w:rsidRPr="005876D5">
              <w:rPr>
                <w:rFonts w:cstheme="minorHAnsi"/>
                <w:lang w:val="ro-RO"/>
              </w:rPr>
              <w:t xml:space="preserve"> </w:t>
            </w:r>
            <w:sdt>
              <w:sdtPr>
                <w:rPr>
                  <w:rFonts w:cstheme="minorHAnsi"/>
                  <w:lang w:val="ro-RO"/>
                </w:rPr>
                <w:id w:val="49050493"/>
                <w14:checkbox>
                  <w14:checked w14:val="0"/>
                  <w14:checkedState w14:val="2612" w14:font="MS Gothic"/>
                  <w14:uncheckedState w14:val="2610" w14:font="MS Gothic"/>
                </w14:checkbox>
              </w:sdtPr>
              <w:sdtContent>
                <w:r w:rsidR="00585720" w:rsidRPr="005876D5">
                  <w:rPr>
                    <w:rFonts w:ascii="MS Gothic" w:eastAsia="MS Gothic" w:hAnsi="MS Gothic" w:cstheme="minorHAnsi"/>
                    <w:lang w:val="ro-RO"/>
                  </w:rPr>
                  <w:t>☐</w:t>
                </w:r>
              </w:sdtContent>
            </w:sdt>
          </w:p>
        </w:tc>
      </w:tr>
      <w:tr w:rsidR="00B93924" w:rsidRPr="005876D5" w:rsidTr="00C54AB0">
        <w:trPr>
          <w:trHeight w:val="120"/>
        </w:trPr>
        <w:tc>
          <w:tcPr>
            <w:tcW w:w="9268" w:type="dxa"/>
            <w:gridSpan w:val="3"/>
            <w:shd w:val="clear" w:color="auto" w:fill="auto"/>
          </w:tcPr>
          <w:p w:rsidR="00B93924" w:rsidRPr="005876D5" w:rsidRDefault="005B38AE" w:rsidP="008B76E2">
            <w:pPr>
              <w:spacing w:after="0" w:line="360" w:lineRule="auto"/>
              <w:rPr>
                <w:rFonts w:cstheme="minorHAnsi"/>
                <w:b/>
                <w:lang w:val="ro-RO"/>
              </w:rPr>
            </w:pPr>
            <w:r w:rsidRPr="005876D5">
              <w:rPr>
                <w:rFonts w:cstheme="minorHAnsi"/>
                <w:lang w:val="ro-RO"/>
              </w:rPr>
              <w:t>Descriere criteriu:</w:t>
            </w:r>
          </w:p>
        </w:tc>
      </w:tr>
      <w:tr w:rsidR="00B93924" w:rsidRPr="005876D5" w:rsidTr="00C54AB0">
        <w:trPr>
          <w:trHeight w:val="120"/>
        </w:trPr>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Algoritmul de calcul:</w:t>
            </w:r>
          </w:p>
        </w:tc>
      </w:tr>
      <w:tr w:rsidR="00B93924" w:rsidRPr="005876D5" w:rsidTr="00C54AB0">
        <w:trPr>
          <w:trHeight w:val="210"/>
        </w:trPr>
        <w:tc>
          <w:tcPr>
            <w:tcW w:w="6325" w:type="dxa"/>
            <w:shd w:val="clear" w:color="auto" w:fill="auto"/>
          </w:tcPr>
          <w:p w:rsidR="00B93924" w:rsidRPr="005876D5" w:rsidRDefault="00B93924" w:rsidP="008B76E2">
            <w:pPr>
              <w:spacing w:after="0" w:line="360" w:lineRule="auto"/>
              <w:rPr>
                <w:rFonts w:cstheme="minorHAnsi"/>
                <w:lang w:val="ro-RO"/>
              </w:rPr>
            </w:pPr>
            <w:r w:rsidRPr="005876D5">
              <w:rPr>
                <w:rFonts w:cstheme="minorHAnsi"/>
                <w:b/>
                <w:bCs/>
                <w:iCs/>
                <w:lang w:val="ro-RO"/>
              </w:rPr>
              <w:t>2. Evaluarea tehnic</w:t>
            </w:r>
            <w:r w:rsidR="005B38AE" w:rsidRPr="005876D5">
              <w:rPr>
                <w:rFonts w:cstheme="minorHAnsi"/>
                <w:b/>
                <w:bCs/>
                <w:iCs/>
                <w:lang w:val="ro-RO"/>
              </w:rPr>
              <w:t>ă</w:t>
            </w:r>
          </w:p>
        </w:tc>
        <w:tc>
          <w:tcPr>
            <w:tcW w:w="2943"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w:t>
            </w:r>
          </w:p>
        </w:tc>
      </w:tr>
      <w:tr w:rsidR="00B93924" w:rsidRPr="005876D5" w:rsidTr="00C54AB0">
        <w:trPr>
          <w:trHeight w:val="405"/>
        </w:trPr>
        <w:tc>
          <w:tcPr>
            <w:tcW w:w="6325" w:type="dxa"/>
            <w:shd w:val="clear" w:color="auto" w:fill="auto"/>
          </w:tcPr>
          <w:p w:rsidR="00B93924" w:rsidRPr="005876D5" w:rsidRDefault="00B93924" w:rsidP="00690F85">
            <w:pPr>
              <w:spacing w:after="0" w:line="360" w:lineRule="auto"/>
              <w:rPr>
                <w:rFonts w:cstheme="minorHAnsi"/>
                <w:iCs/>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dori</w:t>
            </w:r>
            <w:r w:rsidR="005B38AE" w:rsidRPr="005876D5">
              <w:rPr>
                <w:rFonts w:cstheme="minorHAnsi"/>
                <w:b/>
                <w:lang w:val="ro-RO"/>
              </w:rPr>
              <w:t>ț</w:t>
            </w:r>
            <w:r w:rsidRPr="005876D5">
              <w:rPr>
                <w:rFonts w:cstheme="minorHAnsi"/>
                <w:b/>
                <w:lang w:val="ro-RO"/>
              </w:rPr>
              <w:t xml:space="preserve">i ca </w:t>
            </w:r>
            <w:r w:rsidR="00796894" w:rsidRPr="005876D5">
              <w:rPr>
                <w:rFonts w:cstheme="minorHAnsi"/>
                <w:b/>
                <w:lang w:val="ro-RO"/>
              </w:rPr>
              <w:t xml:space="preserve">acest criteriu </w:t>
            </w:r>
            <w:r w:rsidRPr="005876D5">
              <w:rPr>
                <w:rFonts w:cstheme="minorHAnsi"/>
                <w:b/>
                <w:lang w:val="ro-RO"/>
              </w:rPr>
              <w:t>s</w:t>
            </w:r>
            <w:r w:rsidR="005B38AE" w:rsidRPr="005876D5">
              <w:rPr>
                <w:rFonts w:cstheme="minorHAnsi"/>
                <w:b/>
                <w:lang w:val="ro-RO"/>
              </w:rPr>
              <w:t>ă</w:t>
            </w:r>
            <w:r w:rsidRPr="005876D5">
              <w:rPr>
                <w:rFonts w:cstheme="minorHAnsi"/>
                <w:b/>
                <w:lang w:val="ro-RO"/>
              </w:rPr>
              <w:t xml:space="preserve"> intre </w:t>
            </w:r>
            <w:r w:rsidR="005B38AE" w:rsidRPr="005876D5">
              <w:rPr>
                <w:rFonts w:cstheme="minorHAnsi"/>
                <w:b/>
                <w:lang w:val="ro-RO"/>
              </w:rPr>
              <w:t>î</w:t>
            </w:r>
            <w:r w:rsidRPr="005876D5">
              <w:rPr>
                <w:rFonts w:cstheme="minorHAnsi"/>
                <w:b/>
                <w:lang w:val="ro-RO"/>
              </w:rPr>
              <w:t>n licita</w:t>
            </w:r>
            <w:r w:rsidR="005B38AE" w:rsidRPr="005876D5">
              <w:rPr>
                <w:rFonts w:cstheme="minorHAnsi"/>
                <w:b/>
                <w:lang w:val="ro-RO"/>
              </w:rPr>
              <w:t>ț</w:t>
            </w:r>
            <w:r w:rsidRPr="005876D5">
              <w:rPr>
                <w:rFonts w:cstheme="minorHAnsi"/>
                <w:b/>
                <w:lang w:val="ro-RO"/>
              </w:rPr>
              <w:t>ie electronic</w:t>
            </w:r>
            <w:r w:rsidR="005B38AE" w:rsidRPr="005876D5">
              <w:rPr>
                <w:rFonts w:cstheme="minorHAnsi"/>
                <w:b/>
                <w:lang w:val="ro-RO"/>
              </w:rPr>
              <w:t>ă,</w:t>
            </w:r>
            <w:r w:rsidRPr="005876D5">
              <w:rPr>
                <w:rFonts w:cstheme="minorHAnsi"/>
                <w:b/>
                <w:lang w:val="ro-RO"/>
              </w:rPr>
              <w:t xml:space="preserve"> bifa</w:t>
            </w:r>
            <w:r w:rsidR="005B38AE" w:rsidRPr="005876D5">
              <w:rPr>
                <w:rFonts w:cstheme="minorHAnsi"/>
                <w:b/>
                <w:lang w:val="ro-RO"/>
              </w:rPr>
              <w:t>ț</w:t>
            </w:r>
            <w:r w:rsidRPr="005876D5">
              <w:rPr>
                <w:rFonts w:cstheme="minorHAnsi"/>
                <w:b/>
                <w:lang w:val="ro-RO"/>
              </w:rPr>
              <w:t xml:space="preserve">i </w:t>
            </w:r>
            <w:r w:rsidR="00690F85">
              <w:rPr>
                <w:rFonts w:cstheme="minorHAnsi"/>
                <w:b/>
                <w:lang w:val="ro-RO"/>
              </w:rPr>
              <w:t>în</w:t>
            </w:r>
            <w:r w:rsidRPr="005876D5">
              <w:rPr>
                <w:rFonts w:cstheme="minorHAnsi"/>
                <w:b/>
                <w:lang w:val="ro-RO"/>
              </w:rPr>
              <w:t xml:space="preserve"> mod explicit acest criteriu</w:t>
            </w:r>
          </w:p>
        </w:tc>
        <w:tc>
          <w:tcPr>
            <w:tcW w:w="2943" w:type="dxa"/>
            <w:gridSpan w:val="2"/>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 xml:space="preserve">Nu </w:t>
            </w:r>
            <w:sdt>
              <w:sdtPr>
                <w:rPr>
                  <w:rFonts w:cstheme="minorHAnsi"/>
                  <w:b/>
                  <w:lang w:val="ro-RO"/>
                </w:rPr>
                <w:id w:val="1286844838"/>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00CE15BD" w:rsidRPr="005876D5">
              <w:rPr>
                <w:rFonts w:cstheme="minorHAnsi"/>
                <w:b/>
                <w:lang w:val="ro-RO"/>
              </w:rPr>
              <w:t xml:space="preserve"> </w:t>
            </w:r>
            <w:r w:rsidRPr="005876D5">
              <w:rPr>
                <w:rFonts w:cstheme="minorHAnsi"/>
                <w:b/>
                <w:lang w:val="ro-RO"/>
              </w:rPr>
              <w:t xml:space="preserve">  Da </w:t>
            </w:r>
            <w:sdt>
              <w:sdtPr>
                <w:rPr>
                  <w:rFonts w:cstheme="minorHAnsi"/>
                  <w:b/>
                  <w:lang w:val="ro-RO"/>
                </w:rPr>
                <w:id w:val="-487783995"/>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C54AB0">
        <w:trPr>
          <w:trHeight w:val="217"/>
        </w:trPr>
        <w:tc>
          <w:tcPr>
            <w:tcW w:w="9268" w:type="dxa"/>
            <w:gridSpan w:val="3"/>
            <w:shd w:val="clear" w:color="auto" w:fill="auto"/>
          </w:tcPr>
          <w:p w:rsidR="00B93924" w:rsidRPr="005876D5" w:rsidRDefault="005B38AE" w:rsidP="008B76E2">
            <w:pPr>
              <w:spacing w:after="0" w:line="360" w:lineRule="auto"/>
              <w:rPr>
                <w:rFonts w:cstheme="minorHAnsi"/>
                <w:b/>
                <w:lang w:val="ro-RO"/>
              </w:rPr>
            </w:pPr>
            <w:r w:rsidRPr="005876D5">
              <w:rPr>
                <w:rFonts w:cstheme="minorHAnsi"/>
                <w:lang w:val="ro-RO"/>
              </w:rPr>
              <w:t>Descriere criteriu:</w:t>
            </w:r>
          </w:p>
        </w:tc>
      </w:tr>
      <w:tr w:rsidR="00B93924" w:rsidRPr="005876D5" w:rsidTr="00C54AB0">
        <w:trPr>
          <w:trHeight w:val="106"/>
        </w:trPr>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Algoritmul de calcul:</w:t>
            </w:r>
          </w:p>
        </w:tc>
      </w:tr>
      <w:tr w:rsidR="00B93924" w:rsidRPr="005876D5" w:rsidTr="00C54AB0">
        <w:trPr>
          <w:trHeight w:val="40"/>
        </w:trPr>
        <w:tc>
          <w:tcPr>
            <w:tcW w:w="7885" w:type="dxa"/>
            <w:gridSpan w:val="2"/>
            <w:shd w:val="clear" w:color="auto" w:fill="auto"/>
          </w:tcPr>
          <w:p w:rsidR="00B93924" w:rsidRPr="005876D5" w:rsidRDefault="00B93924" w:rsidP="008B76E2">
            <w:pPr>
              <w:spacing w:after="0" w:line="360" w:lineRule="auto"/>
              <w:rPr>
                <w:rFonts w:cstheme="minorHAnsi"/>
                <w:i/>
                <w:lang w:val="ro-RO"/>
              </w:rPr>
            </w:pPr>
            <w:r w:rsidRPr="005876D5">
              <w:rPr>
                <w:rFonts w:cstheme="minorHAnsi"/>
                <w:lang w:val="ro-RO"/>
              </w:rPr>
              <w:t>Punctaj maxim componenta tehnic</w:t>
            </w:r>
            <w:r w:rsidR="005B38AE" w:rsidRPr="005876D5">
              <w:rPr>
                <w:rFonts w:cstheme="minorHAnsi"/>
                <w:lang w:val="ro-RO"/>
              </w:rPr>
              <w:t>ă</w:t>
            </w:r>
          </w:p>
        </w:tc>
        <w:tc>
          <w:tcPr>
            <w:tcW w:w="1383" w:type="dxa"/>
          </w:tcPr>
          <w:p w:rsidR="00B93924" w:rsidRPr="005876D5" w:rsidRDefault="00B93924" w:rsidP="008B76E2">
            <w:pPr>
              <w:spacing w:after="0" w:line="360" w:lineRule="auto"/>
              <w:rPr>
                <w:rFonts w:cstheme="minorHAnsi"/>
                <w:i/>
                <w:lang w:val="ro-RO"/>
              </w:rPr>
            </w:pPr>
            <w:r w:rsidRPr="005876D5">
              <w:rPr>
                <w:rFonts w:cstheme="minorHAnsi"/>
                <w:lang w:val="ro-RO"/>
              </w:rPr>
              <w:t>□□□□</w:t>
            </w:r>
          </w:p>
        </w:tc>
      </w:tr>
      <w:tr w:rsidR="00B93924" w:rsidRPr="005876D5" w:rsidTr="00C54AB0">
        <w:tc>
          <w:tcPr>
            <w:tcW w:w="9268" w:type="dxa"/>
            <w:gridSpan w:val="3"/>
            <w:shd w:val="clear" w:color="auto" w:fill="auto"/>
          </w:tcPr>
          <w:p w:rsidR="00B93924" w:rsidRPr="005876D5" w:rsidRDefault="00B93924" w:rsidP="00585720">
            <w:pPr>
              <w:spacing w:after="0" w:line="360" w:lineRule="auto"/>
              <w:rPr>
                <w:rFonts w:cstheme="minorHAnsi"/>
                <w:b/>
                <w:lang w:val="ro-RO"/>
              </w:rPr>
            </w:pPr>
            <w:r w:rsidRPr="005876D5">
              <w:rPr>
                <w:rFonts w:cstheme="minorHAnsi"/>
                <w:b/>
                <w:lang w:val="ro-RO"/>
              </w:rPr>
              <w:t>IV.2.2) Se va organiza o licita</w:t>
            </w:r>
            <w:r w:rsidR="005B38AE" w:rsidRPr="005876D5">
              <w:rPr>
                <w:rFonts w:cstheme="minorHAnsi"/>
                <w:b/>
                <w:lang w:val="ro-RO"/>
              </w:rPr>
              <w:t>ț</w:t>
            </w:r>
            <w:r w:rsidRPr="005876D5">
              <w:rPr>
                <w:rFonts w:cstheme="minorHAnsi"/>
                <w:b/>
                <w:lang w:val="ro-RO"/>
              </w:rPr>
              <w:t>ie electronic</w:t>
            </w:r>
            <w:r w:rsidR="005B38AE" w:rsidRPr="005876D5">
              <w:rPr>
                <w:rFonts w:cstheme="minorHAnsi"/>
                <w:b/>
                <w:lang w:val="ro-RO"/>
              </w:rPr>
              <w:t>ă</w:t>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1237359780"/>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700059317"/>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tc>
      </w:tr>
      <w:tr w:rsidR="00B93924" w:rsidRPr="005876D5" w:rsidTr="00C54AB0">
        <w:trPr>
          <w:trHeight w:val="218"/>
        </w:trPr>
        <w:tc>
          <w:tcPr>
            <w:tcW w:w="9268"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da</w:t>
            </w:r>
            <w:r w:rsidRPr="005876D5">
              <w:rPr>
                <w:rFonts w:cstheme="minorHAnsi"/>
                <w:lang w:val="ro-RO"/>
              </w:rPr>
              <w:t>, informa</w:t>
            </w:r>
            <w:r w:rsidR="005B38AE" w:rsidRPr="005876D5">
              <w:rPr>
                <w:rFonts w:cstheme="minorHAnsi"/>
                <w:lang w:val="ro-RO"/>
              </w:rPr>
              <w:t>ț</w:t>
            </w:r>
            <w:r w:rsidRPr="005876D5">
              <w:rPr>
                <w:rFonts w:cstheme="minorHAnsi"/>
                <w:lang w:val="ro-RO"/>
              </w:rPr>
              <w:t>ii suplimentare despre licita</w:t>
            </w:r>
            <w:r w:rsidR="005B38AE" w:rsidRPr="005876D5">
              <w:rPr>
                <w:rFonts w:cstheme="minorHAnsi"/>
                <w:lang w:val="ro-RO"/>
              </w:rPr>
              <w:t>ț</w:t>
            </w:r>
            <w:r w:rsidRPr="005876D5">
              <w:rPr>
                <w:rFonts w:cstheme="minorHAnsi"/>
                <w:lang w:val="ro-RO"/>
              </w:rPr>
              <w:t>ia electronic</w:t>
            </w:r>
            <w:r w:rsidR="005B38AE" w:rsidRPr="005876D5">
              <w:rPr>
                <w:rFonts w:cstheme="minorHAnsi"/>
                <w:lang w:val="ro-RO"/>
              </w:rPr>
              <w:t>ă</w:t>
            </w:r>
            <w:r w:rsidRPr="005876D5">
              <w:rPr>
                <w:rFonts w:cstheme="minorHAnsi"/>
                <w:lang w:val="ro-RO"/>
              </w:rPr>
              <w:t xml:space="preserve"> (</w:t>
            </w:r>
            <w:r w:rsidRPr="005876D5">
              <w:rPr>
                <w:rFonts w:cstheme="minorHAnsi"/>
                <w:i/>
                <w:lang w:val="ro-RO"/>
              </w:rPr>
              <w:t>dup</w:t>
            </w:r>
            <w:r w:rsidR="005B38AE"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C54AB0">
        <w:trPr>
          <w:trHeight w:val="532"/>
        </w:trPr>
        <w:tc>
          <w:tcPr>
            <w:tcW w:w="9268" w:type="dxa"/>
            <w:gridSpan w:val="3"/>
            <w:shd w:val="clear" w:color="auto" w:fill="auto"/>
          </w:tcPr>
          <w:p w:rsidR="00B93924" w:rsidRPr="005876D5" w:rsidRDefault="005B38AE" w:rsidP="008B76E2">
            <w:pPr>
              <w:spacing w:after="0" w:line="360" w:lineRule="auto"/>
              <w:rPr>
                <w:rFonts w:cstheme="minorHAnsi"/>
                <w:b/>
                <w:i/>
                <w:lang w:val="ro-RO"/>
              </w:rPr>
            </w:pPr>
            <w:r w:rsidRPr="005876D5">
              <w:rPr>
                <w:rFonts w:cstheme="minorHAnsi"/>
                <w:i/>
                <w:highlight w:val="lightGray"/>
                <w:lang w:val="ro-RO"/>
              </w:rPr>
              <w:t>Înainte de a completa această secțiune consultaț</w:t>
            </w:r>
            <w:r w:rsidR="00CB48C5" w:rsidRPr="005876D5">
              <w:rPr>
                <w:rFonts w:cstheme="minorHAnsi"/>
                <w:i/>
                <w:highlight w:val="lightGray"/>
                <w:lang w:val="ro-RO"/>
              </w:rPr>
              <w:t xml:space="preserve">i Anexa </w:t>
            </w:r>
            <w:r w:rsidR="00F66F23" w:rsidRPr="005876D5">
              <w:rPr>
                <w:rFonts w:cstheme="minorHAnsi"/>
                <w:i/>
                <w:highlight w:val="lightGray"/>
                <w:lang w:val="ro-RO"/>
              </w:rPr>
              <w:t>la HG 395/2016</w:t>
            </w:r>
          </w:p>
        </w:tc>
      </w:tr>
    </w:tbl>
    <w:p w:rsidR="00B93924" w:rsidRPr="005876D5" w:rsidRDefault="005B38AE" w:rsidP="008B76E2">
      <w:pPr>
        <w:spacing w:after="0" w:line="360" w:lineRule="auto"/>
        <w:rPr>
          <w:rFonts w:cstheme="minorHAnsi"/>
          <w:b/>
          <w:bCs/>
          <w:i/>
          <w:iCs/>
          <w:lang w:val="ro-RO"/>
        </w:rPr>
      </w:pPr>
      <w:r w:rsidRPr="005876D5">
        <w:rPr>
          <w:rFonts w:cstheme="minorHAnsi"/>
          <w:b/>
          <w:bCs/>
          <w:i/>
          <w:iCs/>
          <w:lang w:val="ro-RO"/>
        </w:rPr>
        <w:t>IV.3) INFORMAȚ</w:t>
      </w:r>
      <w:r w:rsidR="00B93924" w:rsidRPr="005876D5">
        <w:rPr>
          <w:rFonts w:cstheme="minorHAnsi"/>
          <w:b/>
          <w:bCs/>
          <w:i/>
          <w:iCs/>
          <w:lang w:val="ro-RO"/>
        </w:rPr>
        <w:t>II ADMINISTRATIVE</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
        <w:gridCol w:w="436"/>
        <w:gridCol w:w="402"/>
        <w:gridCol w:w="440"/>
        <w:gridCol w:w="423"/>
        <w:gridCol w:w="399"/>
        <w:gridCol w:w="386"/>
        <w:gridCol w:w="354"/>
        <w:gridCol w:w="425"/>
        <w:gridCol w:w="425"/>
        <w:gridCol w:w="229"/>
        <w:gridCol w:w="196"/>
        <w:gridCol w:w="426"/>
        <w:gridCol w:w="425"/>
        <w:gridCol w:w="450"/>
        <w:gridCol w:w="416"/>
        <w:gridCol w:w="392"/>
        <w:gridCol w:w="404"/>
        <w:gridCol w:w="442"/>
        <w:gridCol w:w="247"/>
        <w:gridCol w:w="200"/>
        <w:gridCol w:w="366"/>
        <w:gridCol w:w="350"/>
        <w:gridCol w:w="408"/>
      </w:tblGrid>
      <w:tr w:rsidR="00B93924" w:rsidRPr="005876D5" w:rsidTr="00397662">
        <w:trPr>
          <w:trHeight w:val="187"/>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IV.3.1) Num</w:t>
            </w:r>
            <w:r w:rsidR="005B38AE" w:rsidRPr="005876D5">
              <w:rPr>
                <w:rFonts w:cstheme="minorHAnsi"/>
                <w:b/>
                <w:lang w:val="ro-RO"/>
              </w:rPr>
              <w:t>ă</w:t>
            </w:r>
            <w:r w:rsidRPr="005876D5">
              <w:rPr>
                <w:rFonts w:cstheme="minorHAnsi"/>
                <w:b/>
                <w:lang w:val="ro-RO"/>
              </w:rPr>
              <w:t>r de referin</w:t>
            </w:r>
            <w:r w:rsidR="005B38AE" w:rsidRPr="005876D5">
              <w:rPr>
                <w:rFonts w:cstheme="minorHAnsi"/>
                <w:b/>
                <w:lang w:val="ro-RO"/>
              </w:rPr>
              <w:t>ță</w:t>
            </w:r>
            <w:r w:rsidRPr="005876D5">
              <w:rPr>
                <w:rFonts w:cstheme="minorHAnsi"/>
                <w:b/>
                <w:lang w:val="ro-RO"/>
              </w:rPr>
              <w:t xml:space="preserve"> atribuit dosarului de </w:t>
            </w:r>
            <w:r w:rsidR="005B38AE" w:rsidRPr="005876D5">
              <w:rPr>
                <w:rFonts w:cstheme="minorHAnsi"/>
                <w:b/>
                <w:lang w:val="ro-RO"/>
              </w:rPr>
              <w:t xml:space="preserve">către </w:t>
            </w:r>
            <w:r w:rsidR="009E20C8">
              <w:rPr>
                <w:rFonts w:cstheme="minorHAnsi"/>
                <w:b/>
                <w:lang w:val="ro-RO"/>
              </w:rPr>
              <w:t>A</w:t>
            </w:r>
            <w:r w:rsidR="007D4296" w:rsidRPr="005876D5">
              <w:rPr>
                <w:rFonts w:cstheme="minorHAnsi"/>
                <w:b/>
                <w:lang w:val="ro-RO"/>
              </w:rPr>
              <w:t>utoritatea</w:t>
            </w:r>
            <w:r w:rsidR="009E20C8">
              <w:rPr>
                <w:rFonts w:cstheme="minorHAnsi"/>
                <w:b/>
                <w:lang w:val="ro-RO"/>
              </w:rPr>
              <w:t xml:space="preserve"> C</w:t>
            </w:r>
            <w:r w:rsidRPr="005876D5">
              <w:rPr>
                <w:rFonts w:cstheme="minorHAnsi"/>
                <w:b/>
                <w:lang w:val="ro-RO"/>
              </w:rPr>
              <w:t>ontractant</w:t>
            </w:r>
            <w:r w:rsidR="005B38AE" w:rsidRPr="005876D5">
              <w:rPr>
                <w:rFonts w:cstheme="minorHAnsi"/>
                <w:b/>
                <w:lang w:val="ro-RO"/>
              </w:rPr>
              <w:t>ă</w:t>
            </w:r>
            <w:r w:rsidRPr="005876D5">
              <w:rPr>
                <w:rFonts w:cstheme="minorHAnsi"/>
                <w:lang w:val="ro-RO"/>
              </w:rPr>
              <w:t xml:space="preserve"> (</w:t>
            </w:r>
            <w:r w:rsidRPr="005876D5">
              <w:rPr>
                <w:rFonts w:cstheme="minorHAnsi"/>
                <w:i/>
                <w:lang w:val="ro-RO"/>
              </w:rPr>
              <w:t>dup</w:t>
            </w:r>
            <w:r w:rsidR="005B38AE"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397662">
        <w:trPr>
          <w:trHeight w:val="555"/>
        </w:trPr>
        <w:tc>
          <w:tcPr>
            <w:tcW w:w="9036" w:type="dxa"/>
            <w:gridSpan w:val="24"/>
            <w:shd w:val="clear" w:color="auto" w:fill="auto"/>
          </w:tcPr>
          <w:p w:rsidR="00B93924" w:rsidRPr="005876D5" w:rsidRDefault="00B93924" w:rsidP="008B76E2">
            <w:pPr>
              <w:spacing w:after="0" w:line="360" w:lineRule="auto"/>
              <w:rPr>
                <w:rFonts w:cstheme="minorHAnsi"/>
                <w:b/>
                <w:lang w:val="ro-RO"/>
              </w:rPr>
            </w:pPr>
          </w:p>
        </w:tc>
      </w:tr>
      <w:tr w:rsidR="00B93924" w:rsidRPr="005876D5" w:rsidTr="00397662">
        <w:trPr>
          <w:trHeight w:val="428"/>
        </w:trPr>
        <w:tc>
          <w:tcPr>
            <w:tcW w:w="9036" w:type="dxa"/>
            <w:gridSpan w:val="2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IV.3.2) Anun</w:t>
            </w:r>
            <w:r w:rsidR="005B38AE" w:rsidRPr="005876D5">
              <w:rPr>
                <w:rFonts w:cstheme="minorHAnsi"/>
                <w:b/>
                <w:lang w:val="ro-RO"/>
              </w:rPr>
              <w:t>ț</w:t>
            </w:r>
            <w:r w:rsidRPr="005876D5">
              <w:rPr>
                <w:rFonts w:cstheme="minorHAnsi"/>
                <w:b/>
                <w:lang w:val="ro-RO"/>
              </w:rPr>
              <w:t>uri publicate (anun</w:t>
            </w:r>
            <w:r w:rsidR="005B38AE" w:rsidRPr="005876D5">
              <w:rPr>
                <w:rFonts w:cstheme="minorHAnsi"/>
                <w:b/>
                <w:lang w:val="ro-RO"/>
              </w:rPr>
              <w:t>ț</w:t>
            </w:r>
            <w:r w:rsidRPr="005876D5">
              <w:rPr>
                <w:rFonts w:cstheme="minorHAnsi"/>
                <w:b/>
                <w:lang w:val="ro-RO"/>
              </w:rPr>
              <w:t xml:space="preserve"> publicat) anterior privind acela</w:t>
            </w:r>
            <w:r w:rsidR="005B38AE" w:rsidRPr="005876D5">
              <w:rPr>
                <w:rFonts w:cstheme="minorHAnsi"/>
                <w:b/>
                <w:lang w:val="ro-RO"/>
              </w:rPr>
              <w:t>ș</w:t>
            </w:r>
            <w:r w:rsidRPr="005876D5">
              <w:rPr>
                <w:rFonts w:cstheme="minorHAnsi"/>
                <w:b/>
                <w:lang w:val="ro-RO"/>
              </w:rPr>
              <w:t>i contract</w:t>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1422142430"/>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419048966"/>
                <w14:checkbox>
                  <w14:checked w14:val="0"/>
                  <w14:checkedState w14:val="2612" w14:font="MS Gothic"/>
                  <w14:uncheckedState w14:val="2610" w14:font="MS Gothic"/>
                </w14:checkbox>
              </w:sdtPr>
              <w:sdtContent>
                <w:r w:rsidR="00585720" w:rsidRPr="005876D5">
                  <w:rPr>
                    <w:rFonts w:ascii="MS Gothic" w:eastAsia="MS Gothic" w:hAnsi="MS Gothic" w:cstheme="minorHAnsi"/>
                    <w:b/>
                    <w:lang w:val="ro-RO"/>
                  </w:rPr>
                  <w:t>☐</w:t>
                </w:r>
              </w:sdtContent>
            </w:sdt>
          </w:p>
          <w:p w:rsidR="00B93924" w:rsidRPr="005876D5" w:rsidRDefault="00B93924" w:rsidP="008B76E2">
            <w:pPr>
              <w:spacing w:after="0" w:line="360" w:lineRule="auto"/>
              <w:rPr>
                <w:rFonts w:cstheme="minorHAnsi"/>
                <w:lang w:val="ro-RO"/>
              </w:rPr>
            </w:pPr>
            <w:r w:rsidRPr="005876D5">
              <w:rPr>
                <w:rFonts w:cstheme="minorHAnsi"/>
                <w:b/>
                <w:lang w:val="ro-RO"/>
              </w:rPr>
              <w:t>Dac</w:t>
            </w:r>
            <w:r w:rsidR="005B38AE" w:rsidRPr="005876D5">
              <w:rPr>
                <w:rFonts w:cstheme="minorHAnsi"/>
                <w:b/>
                <w:lang w:val="ro-RO"/>
              </w:rPr>
              <w:t>ă</w:t>
            </w:r>
            <w:r w:rsidRPr="005876D5">
              <w:rPr>
                <w:rFonts w:cstheme="minorHAnsi"/>
                <w:b/>
                <w:lang w:val="ro-RO"/>
              </w:rPr>
              <w:t xml:space="preserve"> da,</w:t>
            </w:r>
          </w:p>
        </w:tc>
      </w:tr>
      <w:tr w:rsidR="00771673" w:rsidRPr="005876D5" w:rsidTr="00397662">
        <w:trPr>
          <w:trHeight w:val="188"/>
        </w:trPr>
        <w:tc>
          <w:tcPr>
            <w:tcW w:w="4314" w:type="dxa"/>
            <w:gridSpan w:val="11"/>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Anun</w:t>
            </w:r>
            <w:r w:rsidR="005B38AE" w:rsidRPr="005876D5">
              <w:rPr>
                <w:rFonts w:cstheme="minorHAnsi"/>
                <w:lang w:val="ro-RO"/>
              </w:rPr>
              <w:t>ț</w:t>
            </w:r>
            <w:r w:rsidRPr="005876D5">
              <w:rPr>
                <w:rFonts w:cstheme="minorHAnsi"/>
                <w:lang w:val="ro-RO"/>
              </w:rPr>
              <w:t xml:space="preserve"> de inten</w:t>
            </w:r>
            <w:r w:rsidR="005B38AE" w:rsidRPr="005876D5">
              <w:rPr>
                <w:rFonts w:cstheme="minorHAnsi"/>
                <w:lang w:val="ro-RO"/>
              </w:rPr>
              <w:t>ț</w:t>
            </w:r>
            <w:r w:rsidRPr="005876D5">
              <w:rPr>
                <w:rFonts w:cstheme="minorHAnsi"/>
                <w:lang w:val="ro-RO"/>
              </w:rPr>
              <w:t>ie □</w:t>
            </w:r>
          </w:p>
        </w:tc>
        <w:tc>
          <w:tcPr>
            <w:tcW w:w="4722" w:type="dxa"/>
            <w:gridSpan w:val="13"/>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Anun</w:t>
            </w:r>
            <w:r w:rsidR="005B38AE" w:rsidRPr="005876D5">
              <w:rPr>
                <w:rFonts w:cstheme="minorHAnsi"/>
                <w:lang w:val="ro-RO"/>
              </w:rPr>
              <w:t>ț</w:t>
            </w:r>
            <w:r w:rsidRPr="005876D5">
              <w:rPr>
                <w:rFonts w:cstheme="minorHAnsi"/>
                <w:lang w:val="ro-RO"/>
              </w:rPr>
              <w:t xml:space="preserve"> despre profilul cump</w:t>
            </w:r>
            <w:r w:rsidR="005B38AE" w:rsidRPr="005876D5">
              <w:rPr>
                <w:rFonts w:cstheme="minorHAnsi"/>
                <w:lang w:val="ro-RO"/>
              </w:rPr>
              <w:t>ă</w:t>
            </w:r>
            <w:r w:rsidRPr="005876D5">
              <w:rPr>
                <w:rFonts w:cstheme="minorHAnsi"/>
                <w:lang w:val="ro-RO"/>
              </w:rPr>
              <w:t>r</w:t>
            </w:r>
            <w:r w:rsidR="005B38AE" w:rsidRPr="005876D5">
              <w:rPr>
                <w:rFonts w:cstheme="minorHAnsi"/>
                <w:lang w:val="ro-RO"/>
              </w:rPr>
              <w:t>ă</w:t>
            </w:r>
            <w:r w:rsidRPr="005876D5">
              <w:rPr>
                <w:rFonts w:cstheme="minorHAnsi"/>
                <w:lang w:val="ro-RO"/>
              </w:rPr>
              <w:t>torului □</w:t>
            </w:r>
          </w:p>
        </w:tc>
      </w:tr>
      <w:tr w:rsidR="00B93924" w:rsidRPr="005876D5" w:rsidTr="00397662">
        <w:trPr>
          <w:trHeight w:val="195"/>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5B38AE" w:rsidRPr="005876D5">
              <w:rPr>
                <w:rFonts w:cstheme="minorHAnsi"/>
                <w:lang w:val="ro-RO"/>
              </w:rPr>
              <w:t>ă</w:t>
            </w:r>
            <w:r w:rsidRPr="005876D5">
              <w:rPr>
                <w:rFonts w:cstheme="minorHAnsi"/>
                <w:lang w:val="ro-RO"/>
              </w:rPr>
              <w:t>rul anun</w:t>
            </w:r>
            <w:r w:rsidR="005B38AE" w:rsidRPr="005876D5">
              <w:rPr>
                <w:rFonts w:cstheme="minorHAnsi"/>
                <w:lang w:val="ro-RO"/>
              </w:rPr>
              <w:t>ț</w:t>
            </w:r>
            <w:r w:rsidRPr="005876D5">
              <w:rPr>
                <w:rFonts w:cstheme="minorHAnsi"/>
                <w:lang w:val="ro-RO"/>
              </w:rPr>
              <w:t xml:space="preserve">ului </w:t>
            </w:r>
            <w:r w:rsidR="005B38AE" w:rsidRPr="005876D5">
              <w:rPr>
                <w:rFonts w:cstheme="minorHAnsi"/>
                <w:lang w:val="ro-RO"/>
              </w:rPr>
              <w:t>î</w:t>
            </w:r>
            <w:r w:rsidRPr="005876D5">
              <w:rPr>
                <w:rFonts w:cstheme="minorHAnsi"/>
                <w:lang w:val="ro-RO"/>
              </w:rPr>
              <w:t>n JO</w:t>
            </w:r>
            <w:r w:rsidR="005B38AE" w:rsidRPr="005876D5">
              <w:rPr>
                <w:rFonts w:cstheme="minorHAnsi"/>
                <w:lang w:val="ro-RO"/>
              </w:rPr>
              <w:t>UE</w:t>
            </w:r>
            <w:r w:rsidRPr="005876D5">
              <w:rPr>
                <w:rFonts w:cstheme="minorHAnsi"/>
                <w:lang w:val="ro-RO"/>
              </w:rPr>
              <w:t>: □□□□/S □□□-□□□□□□□ din □□/□□/□□□□ (zz/ll/aaaa)</w:t>
            </w:r>
          </w:p>
        </w:tc>
      </w:tr>
      <w:tr w:rsidR="00B93924" w:rsidRPr="005876D5" w:rsidTr="00397662">
        <w:trPr>
          <w:trHeight w:val="210"/>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Alte public</w:t>
            </w:r>
            <w:r w:rsidR="00A24EB5" w:rsidRPr="005876D5">
              <w:rPr>
                <w:rFonts w:cstheme="minorHAnsi"/>
                <w:lang w:val="ro-RO"/>
              </w:rPr>
              <w:t>ă</w:t>
            </w:r>
            <w:r w:rsidRPr="005876D5">
              <w:rPr>
                <w:rFonts w:cstheme="minorHAnsi"/>
                <w:lang w:val="ro-RO"/>
              </w:rPr>
              <w:t>ri anterioare (</w:t>
            </w:r>
            <w:r w:rsidRPr="005876D5">
              <w:rPr>
                <w:rFonts w:cstheme="minorHAnsi"/>
                <w:i/>
                <w:lang w:val="ro-RO"/>
              </w:rPr>
              <w:t>dup</w:t>
            </w:r>
            <w:r w:rsidR="00A24EB5" w:rsidRPr="005876D5">
              <w:rPr>
                <w:rFonts w:cstheme="minorHAnsi"/>
                <w:i/>
                <w:lang w:val="ro-RO"/>
              </w:rPr>
              <w:t>ă</w:t>
            </w:r>
            <w:r w:rsidRPr="005876D5">
              <w:rPr>
                <w:rFonts w:cstheme="minorHAnsi"/>
                <w:i/>
                <w:lang w:val="ro-RO"/>
              </w:rPr>
              <w:t xml:space="preserve"> caz</w:t>
            </w:r>
            <w:r w:rsidRPr="005876D5">
              <w:rPr>
                <w:rFonts w:cstheme="minorHAnsi"/>
                <w:lang w:val="ro-RO"/>
              </w:rPr>
              <w:t>) □</w:t>
            </w:r>
          </w:p>
        </w:tc>
      </w:tr>
      <w:tr w:rsidR="00B93924" w:rsidRPr="005876D5" w:rsidTr="00397662">
        <w:trPr>
          <w:trHeight w:val="40"/>
        </w:trPr>
        <w:tc>
          <w:tcPr>
            <w:tcW w:w="9036" w:type="dxa"/>
            <w:gridSpan w:val="2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Num</w:t>
            </w:r>
            <w:r w:rsidR="00A24EB5" w:rsidRPr="005876D5">
              <w:rPr>
                <w:rFonts w:cstheme="minorHAnsi"/>
                <w:lang w:val="ro-RO"/>
              </w:rPr>
              <w:t>ă</w:t>
            </w:r>
            <w:r w:rsidRPr="005876D5">
              <w:rPr>
                <w:rFonts w:cstheme="minorHAnsi"/>
                <w:lang w:val="ro-RO"/>
              </w:rPr>
              <w:t>rul anun</w:t>
            </w:r>
            <w:r w:rsidR="00A24EB5" w:rsidRPr="005876D5">
              <w:rPr>
                <w:rFonts w:cstheme="minorHAnsi"/>
                <w:lang w:val="ro-RO"/>
              </w:rPr>
              <w:t>ț</w:t>
            </w:r>
            <w:r w:rsidRPr="005876D5">
              <w:rPr>
                <w:rFonts w:cstheme="minorHAnsi"/>
                <w:lang w:val="ro-RO"/>
              </w:rPr>
              <w:t xml:space="preserve">ului </w:t>
            </w:r>
            <w:r w:rsidR="00A24EB5" w:rsidRPr="005876D5">
              <w:rPr>
                <w:rFonts w:cstheme="minorHAnsi"/>
                <w:lang w:val="ro-RO"/>
              </w:rPr>
              <w:t>î</w:t>
            </w:r>
            <w:r w:rsidRPr="005876D5">
              <w:rPr>
                <w:rFonts w:cstheme="minorHAnsi"/>
                <w:lang w:val="ro-RO"/>
              </w:rPr>
              <w:t>n JO</w:t>
            </w:r>
            <w:r w:rsidR="005B38AE" w:rsidRPr="005876D5">
              <w:rPr>
                <w:rFonts w:cstheme="minorHAnsi"/>
                <w:lang w:val="ro-RO"/>
              </w:rPr>
              <w:t>UE</w:t>
            </w:r>
            <w:r w:rsidRPr="005876D5">
              <w:rPr>
                <w:rFonts w:cstheme="minorHAnsi"/>
                <w:lang w:val="ro-RO"/>
              </w:rPr>
              <w:t>: □□□□/S □□□-□□□□□□□ din □□/□□/□□□□ (zz/ll/aaaa)</w:t>
            </w:r>
          </w:p>
          <w:p w:rsidR="00B93924" w:rsidRPr="005876D5" w:rsidRDefault="00B93924" w:rsidP="008B76E2">
            <w:pPr>
              <w:spacing w:after="0" w:line="360" w:lineRule="auto"/>
              <w:rPr>
                <w:rFonts w:cstheme="minorHAnsi"/>
                <w:lang w:val="ro-RO"/>
              </w:rPr>
            </w:pPr>
            <w:r w:rsidRPr="005876D5">
              <w:rPr>
                <w:rFonts w:cstheme="minorHAnsi"/>
                <w:lang w:val="ro-RO"/>
              </w:rPr>
              <w:t>Num</w:t>
            </w:r>
            <w:r w:rsidR="00A24EB5" w:rsidRPr="005876D5">
              <w:rPr>
                <w:rFonts w:cstheme="minorHAnsi"/>
                <w:lang w:val="ro-RO"/>
              </w:rPr>
              <w:t>ă</w:t>
            </w:r>
            <w:r w:rsidRPr="005876D5">
              <w:rPr>
                <w:rFonts w:cstheme="minorHAnsi"/>
                <w:lang w:val="ro-RO"/>
              </w:rPr>
              <w:t>rul anun</w:t>
            </w:r>
            <w:r w:rsidR="00A24EB5" w:rsidRPr="005876D5">
              <w:rPr>
                <w:rFonts w:cstheme="minorHAnsi"/>
                <w:lang w:val="ro-RO"/>
              </w:rPr>
              <w:t>ț</w:t>
            </w:r>
            <w:r w:rsidRPr="005876D5">
              <w:rPr>
                <w:rFonts w:cstheme="minorHAnsi"/>
                <w:lang w:val="ro-RO"/>
              </w:rPr>
              <w:t xml:space="preserve">ului </w:t>
            </w:r>
            <w:r w:rsidR="00A24EB5" w:rsidRPr="005876D5">
              <w:rPr>
                <w:rFonts w:cstheme="minorHAnsi"/>
                <w:lang w:val="ro-RO"/>
              </w:rPr>
              <w:t>î</w:t>
            </w:r>
            <w:r w:rsidRPr="005876D5">
              <w:rPr>
                <w:rFonts w:cstheme="minorHAnsi"/>
                <w:lang w:val="ro-RO"/>
              </w:rPr>
              <w:t>n JO</w:t>
            </w:r>
            <w:r w:rsidR="005B38AE" w:rsidRPr="005876D5">
              <w:rPr>
                <w:rFonts w:cstheme="minorHAnsi"/>
                <w:lang w:val="ro-RO"/>
              </w:rPr>
              <w:t>UE</w:t>
            </w:r>
            <w:r w:rsidRPr="005876D5">
              <w:rPr>
                <w:rFonts w:cstheme="minorHAnsi"/>
                <w:lang w:val="ro-RO"/>
              </w:rPr>
              <w:t>: □□□□/S □□□-□□□□□□□ din □□/□□/□□□□ (zz/ll/aaaa)</w:t>
            </w:r>
          </w:p>
          <w:p w:rsidR="00B93924" w:rsidRPr="005876D5" w:rsidRDefault="00A24EB5" w:rsidP="008B76E2">
            <w:pPr>
              <w:spacing w:after="0" w:line="360" w:lineRule="auto"/>
              <w:rPr>
                <w:rFonts w:cstheme="minorHAnsi"/>
                <w:i/>
                <w:lang w:val="ro-RO"/>
              </w:rPr>
            </w:pPr>
            <w:r w:rsidRPr="005876D5">
              <w:rPr>
                <w:rFonts w:cstheme="minorHAnsi"/>
                <w:i/>
                <w:lang w:val="ro-RO"/>
              </w:rPr>
              <w:lastRenderedPageBreak/>
              <w:t>Selectați A</w:t>
            </w:r>
            <w:r w:rsidR="00B93924" w:rsidRPr="005876D5">
              <w:rPr>
                <w:rFonts w:cstheme="minorHAnsi"/>
                <w:i/>
                <w:lang w:val="ro-RO"/>
              </w:rPr>
              <w:t>nun</w:t>
            </w:r>
            <w:r w:rsidRPr="005876D5">
              <w:rPr>
                <w:rFonts w:cstheme="minorHAnsi"/>
                <w:i/>
                <w:lang w:val="ro-RO"/>
              </w:rPr>
              <w:t>ț</w:t>
            </w:r>
            <w:r w:rsidR="00B93924" w:rsidRPr="005876D5">
              <w:rPr>
                <w:rFonts w:cstheme="minorHAnsi"/>
                <w:i/>
                <w:lang w:val="ro-RO"/>
              </w:rPr>
              <w:t xml:space="preserve"> de inten</w:t>
            </w:r>
            <w:r w:rsidRPr="005876D5">
              <w:rPr>
                <w:rFonts w:cstheme="minorHAnsi"/>
                <w:i/>
                <w:lang w:val="ro-RO"/>
              </w:rPr>
              <w:t>ț</w:t>
            </w:r>
            <w:r w:rsidR="00B93924" w:rsidRPr="005876D5">
              <w:rPr>
                <w:rFonts w:cstheme="minorHAnsi"/>
                <w:i/>
                <w:lang w:val="ro-RO"/>
              </w:rPr>
              <w:t xml:space="preserve">ie / </w:t>
            </w:r>
            <w:r w:rsidR="00690F85" w:rsidRPr="005876D5">
              <w:rPr>
                <w:rFonts w:cstheme="minorHAnsi"/>
                <w:i/>
                <w:lang w:val="ro-RO"/>
              </w:rPr>
              <w:t>Ștergeți</w:t>
            </w:r>
          </w:p>
        </w:tc>
      </w:tr>
      <w:tr w:rsidR="00B93924" w:rsidRPr="005876D5" w:rsidTr="00397662">
        <w:tc>
          <w:tcPr>
            <w:tcW w:w="9036" w:type="dxa"/>
            <w:gridSpan w:val="2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 xml:space="preserve">IV.3.6) Limba sau limbile </w:t>
            </w:r>
            <w:r w:rsidR="00A24EB5" w:rsidRPr="005876D5">
              <w:rPr>
                <w:rFonts w:cstheme="minorHAnsi"/>
                <w:b/>
                <w:lang w:val="ro-RO"/>
              </w:rPr>
              <w:t>î</w:t>
            </w:r>
            <w:r w:rsidRPr="005876D5">
              <w:rPr>
                <w:rFonts w:cstheme="minorHAnsi"/>
                <w:b/>
                <w:lang w:val="ro-RO"/>
              </w:rPr>
              <w:t>n care poate fi redactat</w:t>
            </w:r>
            <w:r w:rsidR="00A24EB5" w:rsidRPr="005876D5">
              <w:rPr>
                <w:rFonts w:cstheme="minorHAnsi"/>
                <w:b/>
                <w:lang w:val="ro-RO"/>
              </w:rPr>
              <w:t>ă</w:t>
            </w:r>
            <w:r w:rsidRPr="005876D5">
              <w:rPr>
                <w:rFonts w:cstheme="minorHAnsi"/>
                <w:b/>
                <w:lang w:val="ro-RO"/>
              </w:rPr>
              <w:t xml:space="preserve"> </w:t>
            </w:r>
            <w:r w:rsidR="00A24EB5" w:rsidRPr="005876D5">
              <w:rPr>
                <w:rFonts w:cstheme="minorHAnsi"/>
                <w:b/>
                <w:lang w:val="ro-RO"/>
              </w:rPr>
              <w:t>O</w:t>
            </w:r>
            <w:r w:rsidRPr="005876D5">
              <w:rPr>
                <w:rFonts w:cstheme="minorHAnsi"/>
                <w:b/>
                <w:lang w:val="ro-RO"/>
              </w:rPr>
              <w:t>ferta/</w:t>
            </w:r>
            <w:r w:rsidR="00A24EB5" w:rsidRPr="005876D5">
              <w:rPr>
                <w:rFonts w:cstheme="minorHAnsi"/>
                <w:b/>
                <w:lang w:val="ro-RO"/>
              </w:rPr>
              <w:t>candidatura</w:t>
            </w:r>
            <w:r w:rsidRPr="005876D5">
              <w:rPr>
                <w:rFonts w:cstheme="minorHAnsi"/>
                <w:b/>
                <w:lang w:val="ro-RO"/>
              </w:rPr>
              <w:t>/proiectul sau cererea de participare</w:t>
            </w:r>
          </w:p>
        </w:tc>
      </w:tr>
      <w:tr w:rsidR="00397662" w:rsidRPr="005876D5" w:rsidTr="00397662">
        <w:trPr>
          <w:trHeight w:val="202"/>
        </w:trPr>
        <w:tc>
          <w:tcPr>
            <w:tcW w:w="39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ES</w:t>
            </w:r>
          </w:p>
        </w:tc>
        <w:tc>
          <w:tcPr>
            <w:tcW w:w="43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BG</w:t>
            </w:r>
          </w:p>
        </w:tc>
        <w:tc>
          <w:tcPr>
            <w:tcW w:w="402"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CS</w:t>
            </w:r>
          </w:p>
        </w:tc>
        <w:tc>
          <w:tcPr>
            <w:tcW w:w="440"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DA</w:t>
            </w:r>
          </w:p>
        </w:tc>
        <w:tc>
          <w:tcPr>
            <w:tcW w:w="423"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DE</w:t>
            </w:r>
          </w:p>
        </w:tc>
        <w:tc>
          <w:tcPr>
            <w:tcW w:w="399"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ET</w:t>
            </w:r>
          </w:p>
        </w:tc>
        <w:tc>
          <w:tcPr>
            <w:tcW w:w="38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EL</w:t>
            </w:r>
          </w:p>
        </w:tc>
        <w:tc>
          <w:tcPr>
            <w:tcW w:w="354" w:type="dxa"/>
            <w:shd w:val="clear" w:color="auto" w:fill="auto"/>
          </w:tcPr>
          <w:p w:rsidR="005259AD" w:rsidRPr="005876D5" w:rsidRDefault="005259AD" w:rsidP="00397662">
            <w:pPr>
              <w:spacing w:after="0" w:line="360" w:lineRule="auto"/>
              <w:ind w:left="-38" w:right="-249"/>
              <w:rPr>
                <w:rFonts w:cstheme="minorHAnsi"/>
                <w:sz w:val="16"/>
                <w:szCs w:val="16"/>
                <w:lang w:val="ro-RO"/>
              </w:rPr>
            </w:pPr>
            <w:r w:rsidRPr="005876D5">
              <w:rPr>
                <w:rFonts w:cstheme="minorHAnsi"/>
                <w:sz w:val="16"/>
                <w:szCs w:val="16"/>
                <w:lang w:val="ro-RO"/>
              </w:rPr>
              <w:t>EN</w:t>
            </w:r>
          </w:p>
        </w:tc>
        <w:tc>
          <w:tcPr>
            <w:tcW w:w="42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FR</w:t>
            </w:r>
          </w:p>
        </w:tc>
        <w:tc>
          <w:tcPr>
            <w:tcW w:w="42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IT</w:t>
            </w:r>
          </w:p>
        </w:tc>
        <w:tc>
          <w:tcPr>
            <w:tcW w:w="425" w:type="dxa"/>
            <w:gridSpan w:val="2"/>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LV</w:t>
            </w:r>
          </w:p>
        </w:tc>
        <w:tc>
          <w:tcPr>
            <w:tcW w:w="42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LT</w:t>
            </w:r>
          </w:p>
        </w:tc>
        <w:tc>
          <w:tcPr>
            <w:tcW w:w="425"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HU</w:t>
            </w:r>
          </w:p>
        </w:tc>
        <w:tc>
          <w:tcPr>
            <w:tcW w:w="450"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MT</w:t>
            </w:r>
          </w:p>
        </w:tc>
        <w:tc>
          <w:tcPr>
            <w:tcW w:w="41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NL</w:t>
            </w:r>
          </w:p>
        </w:tc>
        <w:tc>
          <w:tcPr>
            <w:tcW w:w="392"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PL</w:t>
            </w:r>
          </w:p>
        </w:tc>
        <w:tc>
          <w:tcPr>
            <w:tcW w:w="404"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PT</w:t>
            </w:r>
          </w:p>
        </w:tc>
        <w:tc>
          <w:tcPr>
            <w:tcW w:w="442"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RO</w:t>
            </w:r>
          </w:p>
        </w:tc>
        <w:tc>
          <w:tcPr>
            <w:tcW w:w="447" w:type="dxa"/>
            <w:gridSpan w:val="2"/>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SK</w:t>
            </w:r>
          </w:p>
        </w:tc>
        <w:tc>
          <w:tcPr>
            <w:tcW w:w="366" w:type="dxa"/>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sz w:val="16"/>
                <w:szCs w:val="16"/>
                <w:lang w:val="ro-RO"/>
              </w:rPr>
              <w:t>SL</w:t>
            </w:r>
          </w:p>
        </w:tc>
        <w:tc>
          <w:tcPr>
            <w:tcW w:w="350" w:type="dxa"/>
            <w:shd w:val="clear" w:color="auto" w:fill="auto"/>
          </w:tcPr>
          <w:p w:rsidR="005259AD" w:rsidRPr="005876D5" w:rsidRDefault="005259AD" w:rsidP="008B76E2">
            <w:pPr>
              <w:spacing w:after="0" w:line="360" w:lineRule="auto"/>
              <w:rPr>
                <w:rFonts w:cstheme="minorHAnsi"/>
                <w:sz w:val="18"/>
                <w:lang w:val="ro-RO"/>
              </w:rPr>
            </w:pPr>
            <w:r w:rsidRPr="005876D5">
              <w:rPr>
                <w:rFonts w:cstheme="minorHAnsi"/>
                <w:sz w:val="18"/>
                <w:lang w:val="ro-RO"/>
              </w:rPr>
              <w:t>FI</w:t>
            </w:r>
          </w:p>
        </w:tc>
        <w:tc>
          <w:tcPr>
            <w:tcW w:w="408" w:type="dxa"/>
            <w:shd w:val="clear" w:color="auto" w:fill="auto"/>
          </w:tcPr>
          <w:p w:rsidR="005259AD" w:rsidRPr="005876D5" w:rsidRDefault="005259AD" w:rsidP="008B76E2">
            <w:pPr>
              <w:spacing w:after="0" w:line="360" w:lineRule="auto"/>
              <w:rPr>
                <w:rFonts w:cstheme="minorHAnsi"/>
                <w:sz w:val="18"/>
                <w:lang w:val="ro-RO"/>
              </w:rPr>
            </w:pPr>
            <w:r w:rsidRPr="005876D5">
              <w:rPr>
                <w:rFonts w:cstheme="minorHAnsi"/>
                <w:sz w:val="18"/>
                <w:lang w:val="ro-RO"/>
              </w:rPr>
              <w:t>SV</w:t>
            </w:r>
          </w:p>
        </w:tc>
      </w:tr>
      <w:tr w:rsidR="00397662" w:rsidRPr="005876D5" w:rsidTr="00397662">
        <w:trPr>
          <w:trHeight w:val="202"/>
        </w:trPr>
        <w:sdt>
          <w:sdtPr>
            <w:rPr>
              <w:rFonts w:cstheme="minorHAnsi"/>
              <w:sz w:val="16"/>
              <w:szCs w:val="16"/>
              <w:lang w:val="ro-RO"/>
            </w:rPr>
            <w:id w:val="-962736419"/>
            <w14:checkbox>
              <w14:checked w14:val="0"/>
              <w14:checkedState w14:val="2612" w14:font="MS Gothic"/>
              <w14:uncheckedState w14:val="2610" w14:font="MS Gothic"/>
            </w14:checkbox>
          </w:sdtPr>
          <w:sdtContent>
            <w:tc>
              <w:tcPr>
                <w:tcW w:w="395" w:type="dxa"/>
                <w:shd w:val="clear" w:color="auto" w:fill="auto"/>
              </w:tcPr>
              <w:p w:rsidR="005259AD" w:rsidRPr="005876D5" w:rsidRDefault="00585720" w:rsidP="008B76E2">
                <w:pPr>
                  <w:spacing w:after="0" w:line="360" w:lineRule="auto"/>
                  <w:ind w:left="-134" w:right="-11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471602565"/>
            <w14:checkbox>
              <w14:checked w14:val="0"/>
              <w14:checkedState w14:val="2612" w14:font="MS Gothic"/>
              <w14:uncheckedState w14:val="2610" w14:font="MS Gothic"/>
            </w14:checkbox>
          </w:sdtPr>
          <w:sdtContent>
            <w:tc>
              <w:tcPr>
                <w:tcW w:w="436" w:type="dxa"/>
                <w:shd w:val="clear" w:color="auto" w:fill="auto"/>
              </w:tcPr>
              <w:p w:rsidR="005259AD" w:rsidRPr="005876D5" w:rsidRDefault="00585720" w:rsidP="008B76E2">
                <w:pPr>
                  <w:spacing w:after="0" w:line="360" w:lineRule="auto"/>
                  <w:ind w:left="-9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513257662"/>
            <w14:checkbox>
              <w14:checked w14:val="0"/>
              <w14:checkedState w14:val="2612" w14:font="MS Gothic"/>
              <w14:uncheckedState w14:val="2610" w14:font="MS Gothic"/>
            </w14:checkbox>
          </w:sdtPr>
          <w:sdtContent>
            <w:tc>
              <w:tcPr>
                <w:tcW w:w="402" w:type="dxa"/>
                <w:shd w:val="clear" w:color="auto" w:fill="auto"/>
              </w:tcPr>
              <w:p w:rsidR="005259AD" w:rsidRPr="005876D5" w:rsidRDefault="00585720" w:rsidP="008B76E2">
                <w:pPr>
                  <w:spacing w:after="0" w:line="360" w:lineRule="auto"/>
                  <w:ind w:left="-104"/>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380820738"/>
            <w14:checkbox>
              <w14:checked w14:val="0"/>
              <w14:checkedState w14:val="2612" w14:font="MS Gothic"/>
              <w14:uncheckedState w14:val="2610" w14:font="MS Gothic"/>
            </w14:checkbox>
          </w:sdtPr>
          <w:sdtContent>
            <w:tc>
              <w:tcPr>
                <w:tcW w:w="440" w:type="dxa"/>
                <w:shd w:val="clear" w:color="auto" w:fill="auto"/>
              </w:tcPr>
              <w:p w:rsidR="005259AD" w:rsidRPr="005876D5" w:rsidRDefault="00585720" w:rsidP="008B76E2">
                <w:pPr>
                  <w:spacing w:after="0" w:line="360" w:lineRule="auto"/>
                  <w:ind w:left="-81" w:right="-77"/>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96338185"/>
            <w14:checkbox>
              <w14:checked w14:val="0"/>
              <w14:checkedState w14:val="2612" w14:font="MS Gothic"/>
              <w14:uncheckedState w14:val="2610" w14:font="MS Gothic"/>
            </w14:checkbox>
          </w:sdtPr>
          <w:sdtContent>
            <w:tc>
              <w:tcPr>
                <w:tcW w:w="423" w:type="dxa"/>
                <w:shd w:val="clear" w:color="auto" w:fill="auto"/>
              </w:tcPr>
              <w:p w:rsidR="005259AD" w:rsidRPr="005876D5" w:rsidRDefault="00585720" w:rsidP="008B76E2">
                <w:pPr>
                  <w:spacing w:after="0" w:line="360" w:lineRule="auto"/>
                  <w:ind w:left="-139" w:right="-95"/>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892042037"/>
            <w14:checkbox>
              <w14:checked w14:val="0"/>
              <w14:checkedState w14:val="2612" w14:font="MS Gothic"/>
              <w14:uncheckedState w14:val="2610" w14:font="MS Gothic"/>
            </w14:checkbox>
          </w:sdtPr>
          <w:sdtContent>
            <w:tc>
              <w:tcPr>
                <w:tcW w:w="399" w:type="dxa"/>
                <w:shd w:val="clear" w:color="auto" w:fill="auto"/>
              </w:tcPr>
              <w:p w:rsidR="005259AD" w:rsidRPr="005876D5" w:rsidRDefault="00585720" w:rsidP="008B76E2">
                <w:pPr>
                  <w:spacing w:after="0" w:line="360" w:lineRule="auto"/>
                  <w:ind w:left="-121" w:right="-123"/>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559595411"/>
            <w14:checkbox>
              <w14:checked w14:val="0"/>
              <w14:checkedState w14:val="2612" w14:font="MS Gothic"/>
              <w14:uncheckedState w14:val="2610" w14:font="MS Gothic"/>
            </w14:checkbox>
          </w:sdtPr>
          <w:sdtContent>
            <w:tc>
              <w:tcPr>
                <w:tcW w:w="386" w:type="dxa"/>
                <w:shd w:val="clear" w:color="auto" w:fill="auto"/>
              </w:tcPr>
              <w:p w:rsidR="005259AD" w:rsidRPr="005876D5" w:rsidRDefault="00585720" w:rsidP="008B76E2">
                <w:pPr>
                  <w:spacing w:after="0" w:line="360" w:lineRule="auto"/>
                  <w:ind w:left="-93" w:right="-152"/>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873300814"/>
            <w14:checkbox>
              <w14:checked w14:val="0"/>
              <w14:checkedState w14:val="2612" w14:font="MS Gothic"/>
              <w14:uncheckedState w14:val="2610" w14:font="MS Gothic"/>
            </w14:checkbox>
          </w:sdtPr>
          <w:sdtContent>
            <w:tc>
              <w:tcPr>
                <w:tcW w:w="354" w:type="dxa"/>
                <w:shd w:val="clear" w:color="auto" w:fill="auto"/>
              </w:tcPr>
              <w:p w:rsidR="005259AD" w:rsidRPr="005876D5" w:rsidRDefault="00585720" w:rsidP="008B76E2">
                <w:pPr>
                  <w:spacing w:after="0" w:line="360" w:lineRule="auto"/>
                  <w:ind w:left="-205" w:right="-153"/>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369421066"/>
            <w14:checkbox>
              <w14:checked w14:val="0"/>
              <w14:checkedState w14:val="2612" w14:font="MS Gothic"/>
              <w14:uncheckedState w14:val="2610" w14:font="MS Gothic"/>
            </w14:checkbox>
          </w:sdtPr>
          <w:sdtContent>
            <w:tc>
              <w:tcPr>
                <w:tcW w:w="425" w:type="dxa"/>
                <w:shd w:val="clear" w:color="auto" w:fill="auto"/>
              </w:tcPr>
              <w:p w:rsidR="005259AD" w:rsidRPr="005876D5" w:rsidRDefault="00585720" w:rsidP="008B76E2">
                <w:pPr>
                  <w:spacing w:after="0" w:line="360" w:lineRule="auto"/>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000765614"/>
            <w14:checkbox>
              <w14:checked w14:val="0"/>
              <w14:checkedState w14:val="2612" w14:font="MS Gothic"/>
              <w14:uncheckedState w14:val="2610" w14:font="MS Gothic"/>
            </w14:checkbox>
          </w:sdtPr>
          <w:sdtContent>
            <w:tc>
              <w:tcPr>
                <w:tcW w:w="425" w:type="dxa"/>
                <w:shd w:val="clear" w:color="auto" w:fill="auto"/>
              </w:tcPr>
              <w:p w:rsidR="005259AD" w:rsidRPr="005876D5" w:rsidRDefault="00397662" w:rsidP="008B76E2">
                <w:pPr>
                  <w:spacing w:after="0" w:line="360" w:lineRule="auto"/>
                  <w:ind w:left="-97" w:right="-131"/>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509371757"/>
            <w14:checkbox>
              <w14:checked w14:val="0"/>
              <w14:checkedState w14:val="2612" w14:font="MS Gothic"/>
              <w14:uncheckedState w14:val="2610" w14:font="MS Gothic"/>
            </w14:checkbox>
          </w:sdtPr>
          <w:sdtContent>
            <w:tc>
              <w:tcPr>
                <w:tcW w:w="425" w:type="dxa"/>
                <w:gridSpan w:val="2"/>
                <w:shd w:val="clear" w:color="auto" w:fill="auto"/>
              </w:tcPr>
              <w:p w:rsidR="005259AD" w:rsidRPr="005876D5" w:rsidRDefault="00585720" w:rsidP="008B76E2">
                <w:pPr>
                  <w:spacing w:after="0" w:line="360" w:lineRule="auto"/>
                  <w:ind w:left="-85" w:right="-127"/>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102706990"/>
            <w14:checkbox>
              <w14:checked w14:val="0"/>
              <w14:checkedState w14:val="2612" w14:font="MS Gothic"/>
              <w14:uncheckedState w14:val="2610" w14:font="MS Gothic"/>
            </w14:checkbox>
          </w:sdtPr>
          <w:sdtContent>
            <w:tc>
              <w:tcPr>
                <w:tcW w:w="426" w:type="dxa"/>
                <w:shd w:val="clear" w:color="auto" w:fill="auto"/>
              </w:tcPr>
              <w:p w:rsidR="005259AD" w:rsidRPr="005876D5" w:rsidRDefault="00585720" w:rsidP="008B76E2">
                <w:pPr>
                  <w:spacing w:after="0" w:line="360" w:lineRule="auto"/>
                  <w:ind w:left="-89" w:right="-119"/>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096931401"/>
            <w14:checkbox>
              <w14:checked w14:val="0"/>
              <w14:checkedState w14:val="2612" w14:font="MS Gothic"/>
              <w14:uncheckedState w14:val="2610" w14:font="MS Gothic"/>
            </w14:checkbox>
          </w:sdtPr>
          <w:sdtContent>
            <w:tc>
              <w:tcPr>
                <w:tcW w:w="425" w:type="dxa"/>
                <w:shd w:val="clear" w:color="auto" w:fill="auto"/>
              </w:tcPr>
              <w:p w:rsidR="005259AD" w:rsidRPr="005876D5" w:rsidRDefault="00585720" w:rsidP="008B76E2">
                <w:pPr>
                  <w:spacing w:after="0" w:line="360" w:lineRule="auto"/>
                  <w:ind w:left="-97" w:right="-84"/>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22812934"/>
            <w14:checkbox>
              <w14:checked w14:val="0"/>
              <w14:checkedState w14:val="2612" w14:font="MS Gothic"/>
              <w14:uncheckedState w14:val="2610" w14:font="MS Gothic"/>
            </w14:checkbox>
          </w:sdtPr>
          <w:sdtContent>
            <w:tc>
              <w:tcPr>
                <w:tcW w:w="450" w:type="dxa"/>
                <w:shd w:val="clear" w:color="auto" w:fill="auto"/>
              </w:tcPr>
              <w:p w:rsidR="005259AD" w:rsidRPr="005876D5" w:rsidRDefault="00585720" w:rsidP="008B76E2">
                <w:pPr>
                  <w:spacing w:after="0" w:line="360" w:lineRule="auto"/>
                  <w:ind w:left="-83" w:right="-127"/>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089543390"/>
            <w14:checkbox>
              <w14:checked w14:val="0"/>
              <w14:checkedState w14:val="2612" w14:font="MS Gothic"/>
              <w14:uncheckedState w14:val="2610" w14:font="MS Gothic"/>
            </w14:checkbox>
          </w:sdtPr>
          <w:sdtContent>
            <w:tc>
              <w:tcPr>
                <w:tcW w:w="416" w:type="dxa"/>
                <w:shd w:val="clear" w:color="auto" w:fill="auto"/>
              </w:tcPr>
              <w:p w:rsidR="005259AD" w:rsidRPr="005876D5" w:rsidRDefault="00585720" w:rsidP="008B76E2">
                <w:pPr>
                  <w:spacing w:after="0" w:line="360" w:lineRule="auto"/>
                  <w:ind w:left="-89" w:right="-129"/>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1553535373"/>
            <w14:checkbox>
              <w14:checked w14:val="0"/>
              <w14:checkedState w14:val="2612" w14:font="MS Gothic"/>
              <w14:uncheckedState w14:val="2610" w14:font="MS Gothic"/>
            </w14:checkbox>
          </w:sdtPr>
          <w:sdtContent>
            <w:tc>
              <w:tcPr>
                <w:tcW w:w="392" w:type="dxa"/>
                <w:shd w:val="clear" w:color="auto" w:fill="auto"/>
              </w:tcPr>
              <w:p w:rsidR="005259AD" w:rsidRPr="005876D5" w:rsidRDefault="00585720" w:rsidP="008B76E2">
                <w:pPr>
                  <w:spacing w:after="0" w:line="360" w:lineRule="auto"/>
                  <w:ind w:left="-87" w:right="-136"/>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2092151057"/>
            <w14:checkbox>
              <w14:checked w14:val="0"/>
              <w14:checkedState w14:val="2612" w14:font="MS Gothic"/>
              <w14:uncheckedState w14:val="2610" w14:font="MS Gothic"/>
            </w14:checkbox>
          </w:sdtPr>
          <w:sdtContent>
            <w:tc>
              <w:tcPr>
                <w:tcW w:w="404" w:type="dxa"/>
                <w:shd w:val="clear" w:color="auto" w:fill="auto"/>
              </w:tcPr>
              <w:p w:rsidR="005259AD" w:rsidRPr="005876D5" w:rsidRDefault="00585720" w:rsidP="008B76E2">
                <w:pPr>
                  <w:spacing w:after="0" w:line="360" w:lineRule="auto"/>
                  <w:ind w:left="-80" w:right="-12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644709096"/>
            <w14:checkbox>
              <w14:checked w14:val="0"/>
              <w14:checkedState w14:val="2612" w14:font="MS Gothic"/>
              <w14:uncheckedState w14:val="2610" w14:font="MS Gothic"/>
            </w14:checkbox>
          </w:sdtPr>
          <w:sdtContent>
            <w:tc>
              <w:tcPr>
                <w:tcW w:w="442" w:type="dxa"/>
                <w:shd w:val="clear" w:color="auto" w:fill="auto"/>
              </w:tcPr>
              <w:p w:rsidR="005259AD" w:rsidRPr="005876D5" w:rsidRDefault="00585720" w:rsidP="008B76E2">
                <w:pPr>
                  <w:spacing w:after="0" w:line="360" w:lineRule="auto"/>
                  <w:ind w:left="-88" w:right="-108"/>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370144090"/>
            <w14:checkbox>
              <w14:checked w14:val="0"/>
              <w14:checkedState w14:val="2612" w14:font="MS Gothic"/>
              <w14:uncheckedState w14:val="2610" w14:font="MS Gothic"/>
            </w14:checkbox>
          </w:sdtPr>
          <w:sdtContent>
            <w:tc>
              <w:tcPr>
                <w:tcW w:w="447" w:type="dxa"/>
                <w:gridSpan w:val="2"/>
                <w:shd w:val="clear" w:color="auto" w:fill="auto"/>
              </w:tcPr>
              <w:p w:rsidR="005259AD" w:rsidRPr="005876D5" w:rsidRDefault="00397662" w:rsidP="008B76E2">
                <w:pPr>
                  <w:spacing w:after="0" w:line="360" w:lineRule="auto"/>
                  <w:ind w:left="-108" w:right="-81"/>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6"/>
              <w:szCs w:val="16"/>
              <w:lang w:val="ro-RO"/>
            </w:rPr>
            <w:id w:val="-418707659"/>
            <w14:checkbox>
              <w14:checked w14:val="0"/>
              <w14:checkedState w14:val="2612" w14:font="MS Gothic"/>
              <w14:uncheckedState w14:val="2610" w14:font="MS Gothic"/>
            </w14:checkbox>
          </w:sdtPr>
          <w:sdtContent>
            <w:tc>
              <w:tcPr>
                <w:tcW w:w="366" w:type="dxa"/>
                <w:shd w:val="clear" w:color="auto" w:fill="auto"/>
              </w:tcPr>
              <w:p w:rsidR="005259AD" w:rsidRPr="005876D5" w:rsidRDefault="00585720" w:rsidP="008B76E2">
                <w:pPr>
                  <w:spacing w:after="0" w:line="360" w:lineRule="auto"/>
                  <w:ind w:left="-135" w:right="-56"/>
                  <w:jc w:val="center"/>
                  <w:rPr>
                    <w:rFonts w:cstheme="minorHAnsi"/>
                    <w:sz w:val="16"/>
                    <w:szCs w:val="16"/>
                    <w:lang w:val="ro-RO"/>
                  </w:rPr>
                </w:pPr>
                <w:r w:rsidRPr="005876D5">
                  <w:rPr>
                    <w:rFonts w:ascii="MS Gothic" w:eastAsia="MS Gothic" w:hAnsi="MS Gothic" w:cstheme="minorHAnsi"/>
                    <w:sz w:val="16"/>
                    <w:szCs w:val="16"/>
                    <w:lang w:val="ro-RO"/>
                  </w:rPr>
                  <w:t>☐</w:t>
                </w:r>
              </w:p>
            </w:tc>
          </w:sdtContent>
        </w:sdt>
        <w:sdt>
          <w:sdtPr>
            <w:rPr>
              <w:rFonts w:cstheme="minorHAnsi"/>
              <w:sz w:val="18"/>
              <w:lang w:val="ro-RO"/>
            </w:rPr>
            <w:id w:val="-1457099727"/>
            <w14:checkbox>
              <w14:checked w14:val="0"/>
              <w14:checkedState w14:val="2612" w14:font="MS Gothic"/>
              <w14:uncheckedState w14:val="2610" w14:font="MS Gothic"/>
            </w14:checkbox>
          </w:sdtPr>
          <w:sdtContent>
            <w:tc>
              <w:tcPr>
                <w:tcW w:w="350" w:type="dxa"/>
                <w:shd w:val="clear" w:color="auto" w:fill="auto"/>
              </w:tcPr>
              <w:p w:rsidR="005259AD" w:rsidRPr="005876D5" w:rsidRDefault="00585720" w:rsidP="008B76E2">
                <w:pPr>
                  <w:spacing w:after="0" w:line="360" w:lineRule="auto"/>
                  <w:ind w:left="-160" w:right="-162"/>
                  <w:jc w:val="center"/>
                  <w:rPr>
                    <w:rFonts w:cstheme="minorHAnsi"/>
                    <w:sz w:val="18"/>
                    <w:lang w:val="ro-RO"/>
                  </w:rPr>
                </w:pPr>
                <w:r w:rsidRPr="005876D5">
                  <w:rPr>
                    <w:rFonts w:ascii="MS Gothic" w:eastAsia="MS Gothic" w:hAnsi="MS Gothic" w:cstheme="minorHAnsi"/>
                    <w:sz w:val="18"/>
                    <w:lang w:val="ro-RO"/>
                  </w:rPr>
                  <w:t>☐</w:t>
                </w:r>
              </w:p>
            </w:tc>
          </w:sdtContent>
        </w:sdt>
        <w:sdt>
          <w:sdtPr>
            <w:rPr>
              <w:rFonts w:cstheme="minorHAnsi"/>
              <w:sz w:val="18"/>
              <w:lang w:val="ro-RO"/>
            </w:rPr>
            <w:id w:val="-1788812314"/>
            <w14:checkbox>
              <w14:checked w14:val="0"/>
              <w14:checkedState w14:val="2612" w14:font="MS Gothic"/>
              <w14:uncheckedState w14:val="2610" w14:font="MS Gothic"/>
            </w14:checkbox>
          </w:sdtPr>
          <w:sdtContent>
            <w:tc>
              <w:tcPr>
                <w:tcW w:w="408" w:type="dxa"/>
                <w:shd w:val="clear" w:color="auto" w:fill="auto"/>
              </w:tcPr>
              <w:p w:rsidR="005259AD" w:rsidRPr="005876D5" w:rsidRDefault="00397662" w:rsidP="008B76E2">
                <w:pPr>
                  <w:spacing w:after="0" w:line="360" w:lineRule="auto"/>
                  <w:ind w:left="-54" w:right="-118"/>
                  <w:jc w:val="center"/>
                  <w:rPr>
                    <w:rFonts w:cstheme="minorHAnsi"/>
                    <w:sz w:val="18"/>
                    <w:lang w:val="ro-RO"/>
                  </w:rPr>
                </w:pPr>
                <w:r w:rsidRPr="005876D5">
                  <w:rPr>
                    <w:rFonts w:ascii="MS Gothic" w:eastAsia="MS Gothic" w:hAnsi="MS Gothic" w:cstheme="minorHAnsi"/>
                    <w:sz w:val="18"/>
                    <w:lang w:val="ro-RO"/>
                  </w:rPr>
                  <w:t>☐</w:t>
                </w:r>
              </w:p>
            </w:tc>
          </w:sdtContent>
        </w:sdt>
      </w:tr>
      <w:tr w:rsidR="005259AD" w:rsidRPr="005876D5" w:rsidTr="00397662">
        <w:trPr>
          <w:trHeight w:val="40"/>
        </w:trPr>
        <w:tc>
          <w:tcPr>
            <w:tcW w:w="9036" w:type="dxa"/>
            <w:gridSpan w:val="24"/>
            <w:shd w:val="clear" w:color="auto" w:fill="auto"/>
          </w:tcPr>
          <w:p w:rsidR="005259AD" w:rsidRPr="005876D5" w:rsidRDefault="005259AD" w:rsidP="008B76E2">
            <w:pPr>
              <w:spacing w:after="0" w:line="360" w:lineRule="auto"/>
              <w:rPr>
                <w:rFonts w:cstheme="minorHAnsi"/>
                <w:sz w:val="16"/>
                <w:szCs w:val="16"/>
                <w:lang w:val="ro-RO"/>
              </w:rPr>
            </w:pPr>
            <w:r w:rsidRPr="005876D5">
              <w:rPr>
                <w:rFonts w:cstheme="minorHAnsi"/>
                <w:b/>
                <w:bCs/>
                <w:szCs w:val="16"/>
                <w:lang w:val="ro-RO"/>
              </w:rPr>
              <w:t>Altele</w:t>
            </w:r>
            <w:r w:rsidRPr="005876D5">
              <w:rPr>
                <w:rFonts w:cstheme="minorHAnsi"/>
                <w:szCs w:val="16"/>
                <w:lang w:val="ro-RO"/>
              </w:rPr>
              <w:t>:</w:t>
            </w:r>
          </w:p>
        </w:tc>
      </w:tr>
      <w:tr w:rsidR="005259AD" w:rsidRPr="005876D5" w:rsidTr="00397662">
        <w:trPr>
          <w:trHeight w:val="202"/>
        </w:trPr>
        <w:tc>
          <w:tcPr>
            <w:tcW w:w="9036" w:type="dxa"/>
            <w:gridSpan w:val="24"/>
            <w:shd w:val="clear" w:color="auto" w:fill="auto"/>
          </w:tcPr>
          <w:p w:rsidR="005259AD" w:rsidRPr="005876D5" w:rsidRDefault="005259AD" w:rsidP="008B76E2">
            <w:pPr>
              <w:spacing w:after="0" w:line="360" w:lineRule="auto"/>
              <w:rPr>
                <w:rFonts w:cstheme="minorHAnsi"/>
                <w:lang w:val="ro-RO"/>
              </w:rPr>
            </w:pPr>
          </w:p>
        </w:tc>
      </w:tr>
      <w:tr w:rsidR="00771673" w:rsidRPr="005876D5" w:rsidTr="00397662">
        <w:trPr>
          <w:trHeight w:val="233"/>
        </w:trPr>
        <w:tc>
          <w:tcPr>
            <w:tcW w:w="7712" w:type="dxa"/>
            <w:gridSpan w:val="20"/>
            <w:shd w:val="clear" w:color="auto" w:fill="auto"/>
          </w:tcPr>
          <w:p w:rsidR="005259AD" w:rsidRPr="005876D5" w:rsidRDefault="005259AD" w:rsidP="008B76E2">
            <w:pPr>
              <w:spacing w:after="0" w:line="360" w:lineRule="auto"/>
              <w:rPr>
                <w:rFonts w:cstheme="minorHAnsi"/>
                <w:lang w:val="ro-RO"/>
              </w:rPr>
            </w:pPr>
            <w:r w:rsidRPr="005876D5">
              <w:rPr>
                <w:rFonts w:cstheme="minorHAnsi"/>
                <w:lang w:val="ro-RO"/>
              </w:rPr>
              <w:t xml:space="preserve">Moneda în care se transmite oferta financiară: </w:t>
            </w:r>
          </w:p>
        </w:tc>
        <w:tc>
          <w:tcPr>
            <w:tcW w:w="1324" w:type="dxa"/>
            <w:gridSpan w:val="4"/>
            <w:shd w:val="clear" w:color="auto" w:fill="auto"/>
          </w:tcPr>
          <w:p w:rsidR="005259AD" w:rsidRPr="005876D5" w:rsidRDefault="005259AD" w:rsidP="008B76E2">
            <w:pPr>
              <w:spacing w:after="0" w:line="360" w:lineRule="auto"/>
              <w:rPr>
                <w:rFonts w:cstheme="minorHAnsi"/>
                <w:lang w:val="ro-RO"/>
              </w:rPr>
            </w:pPr>
            <w:r w:rsidRPr="005876D5">
              <w:rPr>
                <w:rFonts w:cstheme="minorHAnsi"/>
                <w:lang w:val="ro-RO"/>
              </w:rPr>
              <w:t>□□□□</w:t>
            </w:r>
          </w:p>
        </w:tc>
      </w:tr>
      <w:tr w:rsidR="005259AD" w:rsidRPr="005876D5" w:rsidTr="00397662">
        <w:trPr>
          <w:trHeight w:val="352"/>
        </w:trPr>
        <w:tc>
          <w:tcPr>
            <w:tcW w:w="9036" w:type="dxa"/>
            <w:gridSpan w:val="24"/>
            <w:shd w:val="clear" w:color="auto" w:fill="auto"/>
          </w:tcPr>
          <w:p w:rsidR="005259AD" w:rsidRPr="005876D5" w:rsidRDefault="005259AD" w:rsidP="008B76E2">
            <w:pPr>
              <w:spacing w:after="0" w:line="360" w:lineRule="auto"/>
              <w:rPr>
                <w:rFonts w:cstheme="minorHAnsi"/>
                <w:lang w:val="ro-RO"/>
              </w:rPr>
            </w:pPr>
            <w:r w:rsidRPr="005876D5">
              <w:rPr>
                <w:rFonts w:cstheme="minorHAnsi"/>
                <w:b/>
                <w:lang w:val="ro-RO"/>
              </w:rPr>
              <w:t>IV.3.7) Perioada minimă pe parcursul căreia ofertantul trebuie să își mențină oferta</w:t>
            </w:r>
            <w:r w:rsidRPr="005876D5">
              <w:rPr>
                <w:rFonts w:cstheme="minorHAnsi"/>
                <w:lang w:val="ro-RO"/>
              </w:rPr>
              <w:t xml:space="preserve"> (</w:t>
            </w:r>
            <w:r w:rsidRPr="005876D5">
              <w:rPr>
                <w:rFonts w:cstheme="minorHAnsi"/>
                <w:i/>
                <w:lang w:val="ro-RO"/>
              </w:rPr>
              <w:t>în cazul unei licitații deschise, cereri de ofertă</w:t>
            </w:r>
            <w:r w:rsidRPr="005876D5">
              <w:rPr>
                <w:rFonts w:cstheme="minorHAnsi"/>
                <w:lang w:val="ro-RO"/>
              </w:rPr>
              <w:t>)</w:t>
            </w:r>
          </w:p>
        </w:tc>
      </w:tr>
      <w:tr w:rsidR="005259AD" w:rsidRPr="005876D5" w:rsidTr="00397662">
        <w:trPr>
          <w:trHeight w:val="278"/>
        </w:trPr>
        <w:tc>
          <w:tcPr>
            <w:tcW w:w="9036" w:type="dxa"/>
            <w:gridSpan w:val="24"/>
            <w:shd w:val="clear" w:color="auto" w:fill="auto"/>
          </w:tcPr>
          <w:p w:rsidR="005259AD" w:rsidRPr="005876D5" w:rsidRDefault="005259AD" w:rsidP="008B76E2">
            <w:pPr>
              <w:spacing w:after="0" w:line="360" w:lineRule="auto"/>
              <w:rPr>
                <w:rFonts w:cstheme="minorHAnsi"/>
                <w:b/>
                <w:lang w:val="ro-RO"/>
              </w:rPr>
            </w:pPr>
            <w:r w:rsidRPr="005876D5">
              <w:rPr>
                <w:rFonts w:cstheme="minorHAnsi"/>
                <w:lang w:val="ro-RO"/>
              </w:rPr>
              <w:t xml:space="preserve">durata în luni: □□□ </w:t>
            </w:r>
            <w:r w:rsidRPr="005876D5">
              <w:rPr>
                <w:rFonts w:cstheme="minorHAnsi"/>
                <w:i/>
                <w:lang w:val="ro-RO"/>
              </w:rPr>
              <w:t>sau</w:t>
            </w:r>
            <w:r w:rsidRPr="005876D5">
              <w:rPr>
                <w:rFonts w:cstheme="minorHAnsi"/>
                <w:lang w:val="ro-RO"/>
              </w:rPr>
              <w:t xml:space="preserve"> în zile: □□□□ (de la termenul limită de primire a ofertelor)</w:t>
            </w:r>
          </w:p>
        </w:tc>
      </w:tr>
    </w:tbl>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IV.4. PREZENTAREA OFERTEI</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68"/>
      </w:tblGrid>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IV.4.1. Modul de prezentare a propunerii tehnice</w:t>
            </w:r>
          </w:p>
          <w:p w:rsidR="00B93924" w:rsidRPr="005876D5" w:rsidRDefault="00B93924" w:rsidP="008B76E2">
            <w:pPr>
              <w:spacing w:after="0" w:line="360" w:lineRule="auto"/>
              <w:jc w:val="both"/>
              <w:rPr>
                <w:rFonts w:cstheme="minorHAnsi"/>
                <w:bCs/>
                <w:i/>
                <w:iCs/>
                <w:lang w:val="ro-RO"/>
              </w:rPr>
            </w:pPr>
            <w:r w:rsidRPr="005876D5">
              <w:rPr>
                <w:rFonts w:cstheme="minorHAnsi"/>
                <w:bCs/>
                <w:i/>
                <w:iCs/>
                <w:lang w:val="ro-RO"/>
              </w:rPr>
              <w:t>Se prezint</w:t>
            </w:r>
            <w:r w:rsidR="00A24EB5" w:rsidRPr="005876D5">
              <w:rPr>
                <w:rFonts w:cstheme="minorHAnsi"/>
                <w:bCs/>
                <w:i/>
                <w:iCs/>
                <w:lang w:val="ro-RO"/>
              </w:rPr>
              <w:t>ă</w:t>
            </w:r>
            <w:r w:rsidRPr="005876D5">
              <w:rPr>
                <w:rFonts w:cstheme="minorHAnsi"/>
                <w:bCs/>
                <w:i/>
                <w:iCs/>
                <w:lang w:val="ro-RO"/>
              </w:rPr>
              <w:t xml:space="preserve"> informa</w:t>
            </w:r>
            <w:r w:rsidR="00A24EB5" w:rsidRPr="005876D5">
              <w:rPr>
                <w:rFonts w:cstheme="minorHAnsi"/>
                <w:bCs/>
                <w:i/>
                <w:iCs/>
                <w:lang w:val="ro-RO"/>
              </w:rPr>
              <w:t>ț</w:t>
            </w:r>
            <w:r w:rsidRPr="005876D5">
              <w:rPr>
                <w:rFonts w:cstheme="minorHAnsi"/>
                <w:bCs/>
                <w:i/>
                <w:iCs/>
                <w:lang w:val="ro-RO"/>
              </w:rPr>
              <w:t>iile necesare pentru elaborarea propunerii tehnice</w:t>
            </w:r>
            <w:r w:rsidR="00A24EB5" w:rsidRPr="005876D5">
              <w:rPr>
                <w:rFonts w:cstheme="minorHAnsi"/>
                <w:bCs/>
                <w:i/>
                <w:iCs/>
                <w:lang w:val="ro-RO"/>
              </w:rPr>
              <w:t>,</w:t>
            </w:r>
            <w:r w:rsidRPr="005876D5">
              <w:rPr>
                <w:rFonts w:cstheme="minorHAnsi"/>
                <w:bCs/>
                <w:i/>
                <w:iCs/>
                <w:lang w:val="ro-RO"/>
              </w:rPr>
              <w:t xml:space="preserve"> astfel </w:t>
            </w:r>
            <w:r w:rsidR="00A24EB5" w:rsidRPr="005876D5">
              <w:rPr>
                <w:rFonts w:cstheme="minorHAnsi"/>
                <w:bCs/>
                <w:i/>
                <w:iCs/>
                <w:lang w:val="ro-RO"/>
              </w:rPr>
              <w:t>î</w:t>
            </w:r>
            <w:r w:rsidRPr="005876D5">
              <w:rPr>
                <w:rFonts w:cstheme="minorHAnsi"/>
                <w:bCs/>
                <w:i/>
                <w:iCs/>
                <w:lang w:val="ro-RO"/>
              </w:rPr>
              <w:t>nc</w:t>
            </w:r>
            <w:r w:rsidR="00A24EB5" w:rsidRPr="005876D5">
              <w:rPr>
                <w:rFonts w:cstheme="minorHAnsi"/>
                <w:bCs/>
                <w:i/>
                <w:iCs/>
                <w:lang w:val="ro-RO"/>
              </w:rPr>
              <w:t>â</w:t>
            </w:r>
            <w:r w:rsidRPr="005876D5">
              <w:rPr>
                <w:rFonts w:cstheme="minorHAnsi"/>
                <w:bCs/>
                <w:i/>
                <w:iCs/>
                <w:lang w:val="ro-RO"/>
              </w:rPr>
              <w:t>t aceast</w:t>
            </w:r>
            <w:r w:rsidR="00A24EB5" w:rsidRPr="005876D5">
              <w:rPr>
                <w:rFonts w:cstheme="minorHAnsi"/>
                <w:bCs/>
                <w:i/>
                <w:iCs/>
                <w:lang w:val="ro-RO"/>
              </w:rPr>
              <w:t>a</w:t>
            </w:r>
            <w:r w:rsidRPr="005876D5">
              <w:rPr>
                <w:rFonts w:cstheme="minorHAnsi"/>
                <w:bCs/>
                <w:i/>
                <w:iCs/>
                <w:lang w:val="ro-RO"/>
              </w:rPr>
              <w:t xml:space="preserve"> s</w:t>
            </w:r>
            <w:r w:rsidR="00A24EB5" w:rsidRPr="005876D5">
              <w:rPr>
                <w:rFonts w:cstheme="minorHAnsi"/>
                <w:bCs/>
                <w:i/>
                <w:iCs/>
                <w:lang w:val="ro-RO"/>
              </w:rPr>
              <w:t>ă</w:t>
            </w:r>
            <w:r w:rsidRPr="005876D5">
              <w:rPr>
                <w:rFonts w:cstheme="minorHAnsi"/>
                <w:bCs/>
                <w:i/>
                <w:iCs/>
                <w:lang w:val="ro-RO"/>
              </w:rPr>
              <w:t xml:space="preserve"> permit</w:t>
            </w:r>
            <w:r w:rsidR="00A24EB5" w:rsidRPr="005876D5">
              <w:rPr>
                <w:rFonts w:cstheme="minorHAnsi"/>
                <w:bCs/>
                <w:i/>
                <w:iCs/>
                <w:lang w:val="ro-RO"/>
              </w:rPr>
              <w:t>ă</w:t>
            </w:r>
            <w:r w:rsidRPr="005876D5">
              <w:rPr>
                <w:rFonts w:cstheme="minorHAnsi"/>
                <w:bCs/>
                <w:i/>
                <w:iCs/>
                <w:lang w:val="ro-RO"/>
              </w:rPr>
              <w:t xml:space="preserve"> identificarea cu u</w:t>
            </w:r>
            <w:r w:rsidR="00A24EB5" w:rsidRPr="005876D5">
              <w:rPr>
                <w:rFonts w:cstheme="minorHAnsi"/>
                <w:bCs/>
                <w:i/>
                <w:iCs/>
                <w:lang w:val="ro-RO"/>
              </w:rPr>
              <w:t>ș</w:t>
            </w:r>
            <w:r w:rsidRPr="005876D5">
              <w:rPr>
                <w:rFonts w:cstheme="minorHAnsi"/>
                <w:bCs/>
                <w:i/>
                <w:iCs/>
                <w:lang w:val="ro-RO"/>
              </w:rPr>
              <w:t>urin</w:t>
            </w:r>
            <w:r w:rsidR="00A24EB5" w:rsidRPr="005876D5">
              <w:rPr>
                <w:rFonts w:cstheme="minorHAnsi"/>
                <w:bCs/>
                <w:i/>
                <w:iCs/>
                <w:lang w:val="ro-RO"/>
              </w:rPr>
              <w:t>ță</w:t>
            </w:r>
            <w:r w:rsidRPr="005876D5">
              <w:rPr>
                <w:rFonts w:cstheme="minorHAnsi"/>
                <w:bCs/>
                <w:i/>
                <w:iCs/>
                <w:lang w:val="ro-RO"/>
              </w:rPr>
              <w:t xml:space="preserve"> a coresponden</w:t>
            </w:r>
            <w:r w:rsidR="00A24EB5" w:rsidRPr="005876D5">
              <w:rPr>
                <w:rFonts w:cstheme="minorHAnsi"/>
                <w:bCs/>
                <w:i/>
                <w:iCs/>
                <w:lang w:val="ro-RO"/>
              </w:rPr>
              <w:t>ț</w:t>
            </w:r>
            <w:r w:rsidRPr="005876D5">
              <w:rPr>
                <w:rFonts w:cstheme="minorHAnsi"/>
                <w:bCs/>
                <w:i/>
                <w:iCs/>
                <w:lang w:val="ro-RO"/>
              </w:rPr>
              <w:t>ei cu specifica</w:t>
            </w:r>
            <w:r w:rsidR="00A24EB5" w:rsidRPr="005876D5">
              <w:rPr>
                <w:rFonts w:cstheme="minorHAnsi"/>
                <w:bCs/>
                <w:i/>
                <w:iCs/>
                <w:lang w:val="ro-RO"/>
              </w:rPr>
              <w:t>ț</w:t>
            </w:r>
            <w:r w:rsidRPr="005876D5">
              <w:rPr>
                <w:rFonts w:cstheme="minorHAnsi"/>
                <w:bCs/>
                <w:i/>
                <w:iCs/>
                <w:lang w:val="ro-RO"/>
              </w:rPr>
              <w:t>iile tehnice din caietul de sarcini. Dup</w:t>
            </w:r>
            <w:r w:rsidR="00A24EB5" w:rsidRPr="005876D5">
              <w:rPr>
                <w:rFonts w:cstheme="minorHAnsi"/>
                <w:bCs/>
                <w:i/>
                <w:iCs/>
                <w:lang w:val="ro-RO"/>
              </w:rPr>
              <w:t>ă</w:t>
            </w:r>
            <w:r w:rsidRPr="005876D5">
              <w:rPr>
                <w:rFonts w:cstheme="minorHAnsi"/>
                <w:bCs/>
                <w:i/>
                <w:iCs/>
                <w:lang w:val="ro-RO"/>
              </w:rPr>
              <w:t xml:space="preserve"> caz, se vor indica formularele c</w:t>
            </w:r>
            <w:r w:rsidR="00A24EB5" w:rsidRPr="005876D5">
              <w:rPr>
                <w:rFonts w:cstheme="minorHAnsi"/>
                <w:bCs/>
                <w:i/>
                <w:iCs/>
                <w:lang w:val="ro-RO"/>
              </w:rPr>
              <w:t>ar</w:t>
            </w:r>
            <w:r w:rsidRPr="005876D5">
              <w:rPr>
                <w:rFonts w:cstheme="minorHAnsi"/>
                <w:bCs/>
                <w:i/>
                <w:iCs/>
                <w:lang w:val="ro-RO"/>
              </w:rPr>
              <w:t xml:space="preserve">e trebuie completate. </w:t>
            </w:r>
            <w:r w:rsidR="00A24EB5" w:rsidRPr="005876D5">
              <w:rPr>
                <w:rFonts w:cstheme="minorHAnsi"/>
                <w:bCs/>
                <w:i/>
                <w:iCs/>
                <w:lang w:val="ro-RO"/>
              </w:rPr>
              <w:t>Î</w:t>
            </w:r>
            <w:r w:rsidRPr="005876D5">
              <w:rPr>
                <w:rFonts w:cstheme="minorHAnsi"/>
                <w:bCs/>
                <w:i/>
                <w:iCs/>
                <w:lang w:val="ro-RO"/>
              </w:rPr>
              <w:t>n situa</w:t>
            </w:r>
            <w:r w:rsidR="00A24EB5" w:rsidRPr="005876D5">
              <w:rPr>
                <w:rFonts w:cstheme="minorHAnsi"/>
                <w:bCs/>
                <w:i/>
                <w:iCs/>
                <w:lang w:val="ro-RO"/>
              </w:rPr>
              <w:t>ț</w:t>
            </w:r>
            <w:r w:rsidRPr="005876D5">
              <w:rPr>
                <w:rFonts w:cstheme="minorHAnsi"/>
                <w:bCs/>
                <w:i/>
                <w:iCs/>
                <w:lang w:val="ro-RO"/>
              </w:rPr>
              <w:t xml:space="preserve">ia </w:t>
            </w:r>
            <w:r w:rsidR="00A24EB5" w:rsidRPr="005876D5">
              <w:rPr>
                <w:rFonts w:cstheme="minorHAnsi"/>
                <w:bCs/>
                <w:i/>
                <w:iCs/>
                <w:lang w:val="ro-RO"/>
              </w:rPr>
              <w:t>î</w:t>
            </w:r>
            <w:r w:rsidRPr="005876D5">
              <w:rPr>
                <w:rFonts w:cstheme="minorHAnsi"/>
                <w:bCs/>
                <w:i/>
                <w:iCs/>
                <w:lang w:val="ro-RO"/>
              </w:rPr>
              <w:t>n care criteriul de atribuire este „oferta cea mai avantajoas</w:t>
            </w:r>
            <w:r w:rsidR="00A24EB5" w:rsidRPr="005876D5">
              <w:rPr>
                <w:rFonts w:cstheme="minorHAnsi"/>
                <w:bCs/>
                <w:i/>
                <w:iCs/>
                <w:lang w:val="ro-RO"/>
              </w:rPr>
              <w:t>ă</w:t>
            </w:r>
            <w:r w:rsidRPr="005876D5">
              <w:rPr>
                <w:rFonts w:cstheme="minorHAnsi"/>
                <w:bCs/>
                <w:i/>
                <w:iCs/>
                <w:lang w:val="ro-RO"/>
              </w:rPr>
              <w:t xml:space="preserve"> d.p.d.v. economic” elementele propunerii tehnice se vor prezenta detaliat </w:t>
            </w:r>
            <w:r w:rsidR="00A24EB5" w:rsidRPr="005876D5">
              <w:rPr>
                <w:rFonts w:cstheme="minorHAnsi"/>
                <w:bCs/>
                <w:i/>
                <w:iCs/>
                <w:lang w:val="ro-RO"/>
              </w:rPr>
              <w:t>ș</w:t>
            </w:r>
            <w:r w:rsidRPr="005876D5">
              <w:rPr>
                <w:rFonts w:cstheme="minorHAnsi"/>
                <w:bCs/>
                <w:i/>
                <w:iCs/>
                <w:lang w:val="ro-RO"/>
              </w:rPr>
              <w:t xml:space="preserve">i complet </w:t>
            </w:r>
            <w:r w:rsidR="00A24EB5" w:rsidRPr="005876D5">
              <w:rPr>
                <w:rFonts w:cstheme="minorHAnsi"/>
                <w:bCs/>
                <w:i/>
                <w:iCs/>
                <w:lang w:val="ro-RO"/>
              </w:rPr>
              <w:t>î</w:t>
            </w:r>
            <w:r w:rsidRPr="005876D5">
              <w:rPr>
                <w:rFonts w:cstheme="minorHAnsi"/>
                <w:bCs/>
                <w:i/>
                <w:iCs/>
                <w:lang w:val="ro-RO"/>
              </w:rPr>
              <w:t>n corela</w:t>
            </w:r>
            <w:r w:rsidR="00A24EB5" w:rsidRPr="005876D5">
              <w:rPr>
                <w:rFonts w:cstheme="minorHAnsi"/>
                <w:bCs/>
                <w:i/>
                <w:iCs/>
                <w:lang w:val="ro-RO"/>
              </w:rPr>
              <w:t>ț</w:t>
            </w:r>
            <w:r w:rsidRPr="005876D5">
              <w:rPr>
                <w:rFonts w:cstheme="minorHAnsi"/>
                <w:bCs/>
                <w:i/>
                <w:iCs/>
                <w:lang w:val="ro-RO"/>
              </w:rPr>
              <w:t>ie cu factorii de evaluare descri</w:t>
            </w:r>
            <w:r w:rsidR="00A24EB5" w:rsidRPr="005876D5">
              <w:rPr>
                <w:rFonts w:cstheme="minorHAnsi"/>
                <w:bCs/>
                <w:i/>
                <w:iCs/>
                <w:lang w:val="ro-RO"/>
              </w:rPr>
              <w:t>ș</w:t>
            </w:r>
            <w:r w:rsidRPr="005876D5">
              <w:rPr>
                <w:rFonts w:cstheme="minorHAnsi"/>
                <w:bCs/>
                <w:i/>
                <w:iCs/>
                <w:lang w:val="ro-RO"/>
              </w:rPr>
              <w:t>i prin algoritmul de calcul. Se poate solicita completarea unui tabel cuprinz</w:t>
            </w:r>
            <w:r w:rsidR="00A24EB5" w:rsidRPr="005876D5">
              <w:rPr>
                <w:rFonts w:cstheme="minorHAnsi"/>
                <w:bCs/>
                <w:i/>
                <w:iCs/>
                <w:lang w:val="ro-RO"/>
              </w:rPr>
              <w:t>â</w:t>
            </w:r>
            <w:r w:rsidRPr="005876D5">
              <w:rPr>
                <w:rFonts w:cstheme="minorHAnsi"/>
                <w:bCs/>
                <w:i/>
                <w:iCs/>
                <w:lang w:val="ro-RO"/>
              </w:rPr>
              <w:t>nd caracteristici/specifica</w:t>
            </w:r>
            <w:r w:rsidR="00A24EB5" w:rsidRPr="005876D5">
              <w:rPr>
                <w:rFonts w:cstheme="minorHAnsi"/>
                <w:bCs/>
                <w:i/>
                <w:iCs/>
                <w:lang w:val="ro-RO"/>
              </w:rPr>
              <w:t>ț</w:t>
            </w:r>
            <w:r w:rsidRPr="005876D5">
              <w:rPr>
                <w:rFonts w:cstheme="minorHAnsi"/>
                <w:bCs/>
                <w:i/>
                <w:iCs/>
                <w:lang w:val="ro-RO"/>
              </w:rPr>
              <w:t>ii tehnice/ alte cerin</w:t>
            </w:r>
            <w:r w:rsidR="00A24EB5" w:rsidRPr="005876D5">
              <w:rPr>
                <w:rFonts w:cstheme="minorHAnsi"/>
                <w:bCs/>
                <w:i/>
                <w:iCs/>
                <w:lang w:val="ro-RO"/>
              </w:rPr>
              <w:t>ț</w:t>
            </w:r>
            <w:r w:rsidRPr="005876D5">
              <w:rPr>
                <w:rFonts w:cstheme="minorHAnsi"/>
                <w:bCs/>
                <w:i/>
                <w:iCs/>
                <w:lang w:val="ro-RO"/>
              </w:rPr>
              <w:t xml:space="preserve">e </w:t>
            </w:r>
            <w:r w:rsidR="00A24EB5" w:rsidRPr="005876D5">
              <w:rPr>
                <w:rFonts w:cstheme="minorHAnsi"/>
                <w:bCs/>
                <w:i/>
                <w:iCs/>
                <w:lang w:val="ro-RO"/>
              </w:rPr>
              <w:t>care trebuie</w:t>
            </w:r>
            <w:r w:rsidRPr="005876D5">
              <w:rPr>
                <w:rFonts w:cstheme="minorHAnsi"/>
                <w:bCs/>
                <w:i/>
                <w:iCs/>
                <w:lang w:val="ro-RO"/>
              </w:rPr>
              <w:t xml:space="preserve"> </w:t>
            </w:r>
            <w:r w:rsidR="00A24EB5" w:rsidRPr="005876D5">
              <w:rPr>
                <w:rFonts w:cstheme="minorHAnsi"/>
                <w:bCs/>
                <w:i/>
                <w:iCs/>
                <w:lang w:val="ro-RO"/>
              </w:rPr>
              <w:t>î</w:t>
            </w:r>
            <w:r w:rsidRPr="005876D5">
              <w:rPr>
                <w:rFonts w:cstheme="minorHAnsi"/>
                <w:bCs/>
                <w:i/>
                <w:iCs/>
                <w:lang w:val="ro-RO"/>
              </w:rPr>
              <w:t>ndeplinit</w:t>
            </w:r>
            <w:r w:rsidR="00A24EB5" w:rsidRPr="005876D5">
              <w:rPr>
                <w:rFonts w:cstheme="minorHAnsi"/>
                <w:bCs/>
                <w:i/>
                <w:iCs/>
                <w:lang w:val="ro-RO"/>
              </w:rPr>
              <w:t>e</w:t>
            </w:r>
            <w:r w:rsidRPr="005876D5">
              <w:rPr>
                <w:rFonts w:cstheme="minorHAnsi"/>
                <w:bCs/>
                <w:i/>
                <w:iCs/>
                <w:lang w:val="ro-RO"/>
              </w:rPr>
              <w:t>, preciz</w:t>
            </w:r>
            <w:r w:rsidR="00A24EB5" w:rsidRPr="005876D5">
              <w:rPr>
                <w:rFonts w:cstheme="minorHAnsi"/>
                <w:bCs/>
                <w:i/>
                <w:iCs/>
                <w:lang w:val="ro-RO"/>
              </w:rPr>
              <w:t>â</w:t>
            </w:r>
            <w:r w:rsidRPr="005876D5">
              <w:rPr>
                <w:rFonts w:cstheme="minorHAnsi"/>
                <w:bCs/>
                <w:i/>
                <w:iCs/>
                <w:lang w:val="ro-RO"/>
              </w:rPr>
              <w:t>ndu-se</w:t>
            </w:r>
            <w:r w:rsidR="00A24EB5" w:rsidRPr="005876D5">
              <w:rPr>
                <w:rFonts w:cstheme="minorHAnsi"/>
                <w:bCs/>
                <w:i/>
                <w:iCs/>
                <w:lang w:val="ro-RO"/>
              </w:rPr>
              <w:t>,</w:t>
            </w:r>
            <w:r w:rsidRPr="005876D5">
              <w:rPr>
                <w:rFonts w:cstheme="minorHAnsi"/>
                <w:bCs/>
                <w:i/>
                <w:iCs/>
                <w:lang w:val="ro-RO"/>
              </w:rPr>
              <w:t xml:space="preserve"> dup</w:t>
            </w:r>
            <w:r w:rsidR="00A24EB5" w:rsidRPr="005876D5">
              <w:rPr>
                <w:rFonts w:cstheme="minorHAnsi"/>
                <w:bCs/>
                <w:i/>
                <w:iCs/>
                <w:lang w:val="ro-RO"/>
              </w:rPr>
              <w:t>ă</w:t>
            </w:r>
            <w:r w:rsidRPr="005876D5">
              <w:rPr>
                <w:rFonts w:cstheme="minorHAnsi"/>
                <w:bCs/>
                <w:i/>
                <w:iCs/>
                <w:lang w:val="ro-RO"/>
              </w:rPr>
              <w:t xml:space="preserve"> caz, formularul aferent;</w:t>
            </w:r>
          </w:p>
        </w:tc>
      </w:tr>
      <w:tr w:rsidR="00B93924" w:rsidRPr="005876D5" w:rsidTr="00C54AB0">
        <w:trPr>
          <w:trHeight w:val="777"/>
        </w:trPr>
        <w:tc>
          <w:tcPr>
            <w:tcW w:w="9268" w:type="dxa"/>
            <w:shd w:val="clear" w:color="auto" w:fill="auto"/>
          </w:tcPr>
          <w:p w:rsidR="00F66F23" w:rsidRPr="005876D5" w:rsidRDefault="00F66F23" w:rsidP="008B76E2">
            <w:pPr>
              <w:spacing w:after="0" w:line="360" w:lineRule="auto"/>
              <w:rPr>
                <w:rFonts w:cstheme="minorHAnsi"/>
                <w:lang w:val="ro-RO"/>
              </w:rPr>
            </w:pPr>
            <w:r w:rsidRPr="005876D5">
              <w:rPr>
                <w:rFonts w:cstheme="minorHAnsi"/>
                <w:lang w:val="ro-RO"/>
              </w:rPr>
              <w:t>Pentru prezentarea Propunerii Tehnice, ofertan</w:t>
            </w:r>
            <w:r w:rsidR="00CF0DAE" w:rsidRPr="005876D5">
              <w:rPr>
                <w:rFonts w:cstheme="minorHAnsi"/>
                <w:lang w:val="ro-RO"/>
              </w:rPr>
              <w:t>ț</w:t>
            </w:r>
            <w:r w:rsidRPr="005876D5">
              <w:rPr>
                <w:rFonts w:cstheme="minorHAnsi"/>
                <w:lang w:val="ro-RO"/>
              </w:rPr>
              <w:t>ii trebuie s</w:t>
            </w:r>
            <w:r w:rsidR="00CF0DAE" w:rsidRPr="005876D5">
              <w:rPr>
                <w:rFonts w:cstheme="minorHAnsi"/>
                <w:lang w:val="ro-RO"/>
              </w:rPr>
              <w:t>ă</w:t>
            </w:r>
            <w:r w:rsidRPr="005876D5">
              <w:rPr>
                <w:rFonts w:cstheme="minorHAnsi"/>
                <w:lang w:val="ro-RO"/>
              </w:rPr>
              <w:t xml:space="preserve"> utilizeze formularul inclus </w:t>
            </w:r>
            <w:r w:rsidR="00CF0DAE" w:rsidRPr="005876D5">
              <w:rPr>
                <w:rFonts w:cstheme="minorHAnsi"/>
                <w:lang w:val="ro-RO"/>
              </w:rPr>
              <w:t>î</w:t>
            </w:r>
            <w:r w:rsidRPr="005876D5">
              <w:rPr>
                <w:rFonts w:cstheme="minorHAnsi"/>
                <w:lang w:val="ro-RO"/>
              </w:rPr>
              <w:t>n Documenta</w:t>
            </w:r>
            <w:r w:rsidR="00CF0DAE" w:rsidRPr="005876D5">
              <w:rPr>
                <w:rFonts w:cstheme="minorHAnsi"/>
                <w:lang w:val="ro-RO"/>
              </w:rPr>
              <w:t>ț</w:t>
            </w:r>
            <w:r w:rsidRPr="005876D5">
              <w:rPr>
                <w:rFonts w:cstheme="minorHAnsi"/>
                <w:lang w:val="ro-RO"/>
              </w:rPr>
              <w:t xml:space="preserve">ia de </w:t>
            </w:r>
            <w:r w:rsidR="00CF0DAE" w:rsidRPr="005876D5">
              <w:rPr>
                <w:rFonts w:cstheme="minorHAnsi"/>
                <w:lang w:val="ro-RO"/>
              </w:rPr>
              <w:t>Atribuire.</w:t>
            </w:r>
          </w:p>
          <w:p w:rsidR="00B93924" w:rsidRPr="005876D5" w:rsidRDefault="00F66F23" w:rsidP="008B76E2">
            <w:pPr>
              <w:spacing w:after="0" w:line="360" w:lineRule="auto"/>
              <w:rPr>
                <w:rFonts w:cstheme="minorHAnsi"/>
                <w:lang w:val="ro-RO"/>
              </w:rPr>
            </w:pPr>
            <w:r w:rsidRPr="005876D5">
              <w:rPr>
                <w:rFonts w:cstheme="minorHAnsi"/>
                <w:lang w:val="ro-RO"/>
              </w:rPr>
              <w:t>Propunerea Tehnic</w:t>
            </w:r>
            <w:r w:rsidR="00CF0DAE" w:rsidRPr="005876D5">
              <w:rPr>
                <w:rFonts w:cstheme="minorHAnsi"/>
                <w:lang w:val="ro-RO"/>
              </w:rPr>
              <w:t xml:space="preserve">ă trebuie </w:t>
            </w:r>
            <w:r w:rsidRPr="005876D5">
              <w:rPr>
                <w:rFonts w:cstheme="minorHAnsi"/>
                <w:lang w:val="ro-RO"/>
              </w:rPr>
              <w:t>prezentat</w:t>
            </w:r>
            <w:r w:rsidR="00CF0DAE" w:rsidRPr="005876D5">
              <w:rPr>
                <w:rFonts w:cstheme="minorHAnsi"/>
                <w:lang w:val="ro-RO"/>
              </w:rPr>
              <w:t>ă</w:t>
            </w:r>
            <w:r w:rsidRPr="005876D5">
              <w:rPr>
                <w:rFonts w:cstheme="minorHAnsi"/>
                <w:lang w:val="ro-RO"/>
              </w:rPr>
              <w:t xml:space="preserve"> </w:t>
            </w:r>
            <w:r w:rsidR="00CF0DAE" w:rsidRPr="005876D5">
              <w:rPr>
                <w:rFonts w:cstheme="minorHAnsi"/>
                <w:lang w:val="ro-RO"/>
              </w:rPr>
              <w:t>ș</w:t>
            </w:r>
            <w:r w:rsidRPr="005876D5">
              <w:rPr>
                <w:rFonts w:cstheme="minorHAnsi"/>
                <w:lang w:val="ro-RO"/>
              </w:rPr>
              <w:t xml:space="preserve">i </w:t>
            </w:r>
            <w:r w:rsidR="00CF0DAE" w:rsidRPr="005876D5">
              <w:rPr>
                <w:rFonts w:cstheme="minorHAnsi"/>
                <w:lang w:val="ro-RO"/>
              </w:rPr>
              <w:t>î</w:t>
            </w:r>
            <w:r w:rsidRPr="005876D5">
              <w:rPr>
                <w:rFonts w:cstheme="minorHAnsi"/>
                <w:lang w:val="ro-RO"/>
              </w:rPr>
              <w:t xml:space="preserve">n formatul </w:t>
            </w:r>
            <w:r w:rsidR="00CF0DAE" w:rsidRPr="005876D5">
              <w:rPr>
                <w:rFonts w:cstheme="minorHAnsi"/>
                <w:lang w:val="ro-RO"/>
              </w:rPr>
              <w:t xml:space="preserve">inițial </w:t>
            </w:r>
            <w:r w:rsidRPr="005876D5">
              <w:rPr>
                <w:rFonts w:cstheme="minorHAnsi"/>
                <w:lang w:val="ro-RO"/>
              </w:rPr>
              <w:t>al fi</w:t>
            </w:r>
            <w:r w:rsidR="00CF0DAE" w:rsidRPr="005876D5">
              <w:rPr>
                <w:rFonts w:cstheme="minorHAnsi"/>
                <w:lang w:val="ro-RO"/>
              </w:rPr>
              <w:t>ș</w:t>
            </w:r>
            <w:r w:rsidRPr="005876D5">
              <w:rPr>
                <w:rFonts w:cstheme="minorHAnsi"/>
                <w:lang w:val="ro-RO"/>
              </w:rPr>
              <w:t xml:space="preserve">ierului (doc sau docx), </w:t>
            </w:r>
            <w:r w:rsidR="00CF0DAE" w:rsidRPr="005876D5">
              <w:rPr>
                <w:rFonts w:cstheme="minorHAnsi"/>
                <w:lang w:val="ro-RO"/>
              </w:rPr>
              <w:t>î</w:t>
            </w:r>
            <w:r w:rsidRPr="005876D5">
              <w:rPr>
                <w:rFonts w:cstheme="minorHAnsi"/>
                <w:lang w:val="ro-RO"/>
              </w:rPr>
              <w:t>n plus</w:t>
            </w:r>
            <w:r w:rsidR="00CF0DAE" w:rsidRPr="005876D5">
              <w:rPr>
                <w:rFonts w:cstheme="minorHAnsi"/>
                <w:lang w:val="ro-RO"/>
              </w:rPr>
              <w:t>,</w:t>
            </w:r>
            <w:r w:rsidRPr="005876D5">
              <w:rPr>
                <w:rFonts w:cstheme="minorHAnsi"/>
                <w:lang w:val="ro-RO"/>
              </w:rPr>
              <w:t xml:space="preserve"> fa</w:t>
            </w:r>
            <w:r w:rsidR="00CF0DAE" w:rsidRPr="005876D5">
              <w:rPr>
                <w:rFonts w:cstheme="minorHAnsi"/>
                <w:lang w:val="ro-RO"/>
              </w:rPr>
              <w:t>ță</w:t>
            </w:r>
            <w:r w:rsidRPr="005876D5">
              <w:rPr>
                <w:rFonts w:cstheme="minorHAnsi"/>
                <w:lang w:val="ro-RO"/>
              </w:rPr>
              <w:t xml:space="preserve"> de fi</w:t>
            </w:r>
            <w:r w:rsidR="00CF0DAE" w:rsidRPr="005876D5">
              <w:rPr>
                <w:rFonts w:cstheme="minorHAnsi"/>
                <w:lang w:val="ro-RO"/>
              </w:rPr>
              <w:t>ș</w:t>
            </w:r>
            <w:r w:rsidRPr="005876D5">
              <w:rPr>
                <w:rFonts w:cstheme="minorHAnsi"/>
                <w:lang w:val="ro-RO"/>
              </w:rPr>
              <w:t xml:space="preserve">ierul semnat cu </w:t>
            </w:r>
            <w:r w:rsidR="00DC0F2E" w:rsidRPr="005876D5">
              <w:rPr>
                <w:rFonts w:cstheme="minorHAnsi"/>
                <w:lang w:val="ro-RO"/>
              </w:rPr>
              <w:t>semn</w:t>
            </w:r>
            <w:r w:rsidR="00CF0DAE" w:rsidRPr="005876D5">
              <w:rPr>
                <w:rFonts w:cstheme="minorHAnsi"/>
                <w:lang w:val="ro-RO"/>
              </w:rPr>
              <w:t>ă</w:t>
            </w:r>
            <w:r w:rsidR="00DC0F2E" w:rsidRPr="005876D5">
              <w:rPr>
                <w:rFonts w:cstheme="minorHAnsi"/>
                <w:lang w:val="ro-RO"/>
              </w:rPr>
              <w:t>tura electronic</w:t>
            </w:r>
            <w:r w:rsidR="00CF0DAE" w:rsidRPr="005876D5">
              <w:rPr>
                <w:rFonts w:cstheme="minorHAnsi"/>
                <w:lang w:val="ro-RO"/>
              </w:rPr>
              <w:t>ă</w:t>
            </w:r>
            <w:r w:rsidR="00DC0F2E" w:rsidRPr="005876D5">
              <w:rPr>
                <w:rFonts w:cstheme="minorHAnsi"/>
                <w:lang w:val="ro-RO"/>
              </w:rPr>
              <w:t xml:space="preserve"> extins</w:t>
            </w:r>
            <w:r w:rsidR="00CF0DAE" w:rsidRPr="005876D5">
              <w:rPr>
                <w:rFonts w:cstheme="minorHAnsi"/>
                <w:lang w:val="ro-RO"/>
              </w:rPr>
              <w:t>ă</w:t>
            </w:r>
            <w:r w:rsidR="00DC0F2E" w:rsidRPr="005876D5">
              <w:rPr>
                <w:rFonts w:cstheme="minorHAnsi"/>
                <w:lang w:val="ro-RO"/>
              </w:rPr>
              <w:t>, bazat</w:t>
            </w:r>
            <w:r w:rsidR="00CF0DAE" w:rsidRPr="005876D5">
              <w:rPr>
                <w:rFonts w:cstheme="minorHAnsi"/>
                <w:lang w:val="ro-RO"/>
              </w:rPr>
              <w:t>ă</w:t>
            </w:r>
            <w:r w:rsidR="00DC0F2E" w:rsidRPr="005876D5">
              <w:rPr>
                <w:rFonts w:cstheme="minorHAnsi"/>
                <w:lang w:val="ro-RO"/>
              </w:rPr>
              <w:t xml:space="preserve"> pe un certificat calificat eliberat de un furnizor de ser</w:t>
            </w:r>
            <w:r w:rsidR="00CF0DAE" w:rsidRPr="005876D5">
              <w:rPr>
                <w:rFonts w:cstheme="minorHAnsi"/>
                <w:lang w:val="ro-RO"/>
              </w:rPr>
              <w:t>vicii de certificare acreditat.</w:t>
            </w:r>
          </w:p>
          <w:p w:rsidR="0068083F" w:rsidRPr="005876D5" w:rsidRDefault="0068083F" w:rsidP="008B76E2">
            <w:pPr>
              <w:spacing w:after="0" w:line="360" w:lineRule="auto"/>
              <w:jc w:val="both"/>
              <w:rPr>
                <w:rFonts w:cstheme="minorHAnsi"/>
                <w:lang w:val="ro-RO"/>
              </w:rPr>
            </w:pPr>
            <w:r w:rsidRPr="005876D5">
              <w:rPr>
                <w:rFonts w:cstheme="minorHAnsi"/>
                <w:lang w:val="ro-RO"/>
              </w:rPr>
              <w:t xml:space="preserve">Toate informațiile tehnice incluse în Ofertă nu vor fi considerate confidențiale, cu excepția acelor informații incluse în propunerea </w:t>
            </w:r>
            <w:r w:rsidR="00690F85" w:rsidRPr="005876D5">
              <w:rPr>
                <w:rFonts w:cstheme="minorHAnsi"/>
                <w:lang w:val="ro-RO"/>
              </w:rPr>
              <w:t>tehnică și</w:t>
            </w:r>
            <w:r w:rsidRPr="005876D5">
              <w:rPr>
                <w:rFonts w:cstheme="minorHAnsi"/>
                <w:lang w:val="ro-RO"/>
              </w:rPr>
              <w:t xml:space="preserve"> care sunt în mod clar indicate de către Ofertant ca fiind confidențiale, clasificate sau protejate de un drept de proprietate intelectuală. Autoritatea Contractantă își rezerva dreptul de a utiliza toate celelalte informații tehnice incluse în Propunerea Tehnică. Ofertantul consimte că, dacă nu marchează în mod clar informațiile conținute de propunerea </w:t>
            </w:r>
            <w:r w:rsidR="00690F85" w:rsidRPr="005876D5">
              <w:rPr>
                <w:rFonts w:cstheme="minorHAnsi"/>
                <w:lang w:val="ro-RO"/>
              </w:rPr>
              <w:t>tehnică și</w:t>
            </w:r>
            <w:r w:rsidRPr="005876D5">
              <w:rPr>
                <w:rFonts w:cstheme="minorHAnsi"/>
                <w:lang w:val="ro-RO"/>
              </w:rPr>
              <w:t xml:space="preserve"> care sunt confidențiale, clasificate sau protejate de un drept de proprietate intelectuală, Autoritatea Contractantă are libertatea de a utiliza sau de a dezvălui oricare sau toate aceste informații fără înștiințarea Ofertantului.</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Prin Propunerea tehnică, Ofertantul, inclusiv Subcontractanții săi, se angajează să respecte reglementările legale în domeniul mediului, social și al relațiilor de </w:t>
            </w:r>
            <w:r w:rsidR="00690F85" w:rsidRPr="005876D5">
              <w:rPr>
                <w:rFonts w:cstheme="minorHAnsi"/>
                <w:lang w:val="ro-RO"/>
              </w:rPr>
              <w:t>muncă, ce</w:t>
            </w:r>
            <w:r w:rsidRPr="005876D5">
              <w:rPr>
                <w:rFonts w:cstheme="minorHAnsi"/>
                <w:lang w:val="ro-RO"/>
              </w:rPr>
              <w:t xml:space="preserve"> se aplică la locul în care </w:t>
            </w:r>
            <w:r w:rsidRPr="005876D5">
              <w:rPr>
                <w:rFonts w:cstheme="minorHAnsi"/>
                <w:lang w:val="ro-RO"/>
              </w:rPr>
              <w:lastRenderedPageBreak/>
              <w:t>se prestează serviciile și care rezultă din legi, regulamente, decrete și decizii, atât la nivel național (România) cât și la nivelul Uniunii Europene precum și din convențiile colective sau tratate, convenții și acorduri internaționale, cu condiția ca aceste norme precum și aplicarea acestora să fie în conformitate cu legislația Uniunii Europene.</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Informații detaliate privind reglementările în vigoare la nivel național și trimiterile la condițiile de muncă și de protecție a muncii, securitatea și sănătatea în muncă pot fi obținute de la Inspecția muncii sau de pe site-ul: </w:t>
            </w:r>
            <w:r w:rsidRPr="005876D5">
              <w:rPr>
                <w:rFonts w:cstheme="minorHAnsi"/>
                <w:color w:val="0070C0"/>
                <w:lang w:val="ro-RO"/>
              </w:rPr>
              <w:t>http://www.inspectmun.ro/site/Legislatie/legislatie.html</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Ofertantul înțelege că trebuie:</w:t>
            </w:r>
          </w:p>
          <w:p w:rsidR="0068083F" w:rsidRPr="005876D5" w:rsidRDefault="0068083F" w:rsidP="00727A95">
            <w:pPr>
              <w:pStyle w:val="ListParagraph"/>
              <w:widowControl w:val="0"/>
              <w:numPr>
                <w:ilvl w:val="0"/>
                <w:numId w:val="11"/>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să respecte toate legile în vigoare care interzic utilizarea muncii forțate sau obligatorii,</w:t>
            </w:r>
          </w:p>
          <w:p w:rsidR="0068083F" w:rsidRPr="005876D5" w:rsidRDefault="0068083F" w:rsidP="00727A95">
            <w:pPr>
              <w:pStyle w:val="ListParagraph"/>
              <w:widowControl w:val="0"/>
              <w:numPr>
                <w:ilvl w:val="0"/>
                <w:numId w:val="11"/>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să asigure angajaților condiții de muncă, inclusiv plata salariilor și a beneficiilor, în conformitate cu toate legile în vigoare,</w:t>
            </w:r>
          </w:p>
          <w:p w:rsidR="0068083F" w:rsidRPr="005876D5" w:rsidRDefault="0068083F" w:rsidP="00727A95">
            <w:pPr>
              <w:pStyle w:val="ListParagraph"/>
              <w:widowControl w:val="0"/>
              <w:numPr>
                <w:ilvl w:val="0"/>
                <w:numId w:val="11"/>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să se asigure că toți angajații săi îndeplinesc cerințele legale referitoare la vârsta de muncă solicitată în țara de angajare.</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Respectarea acestor cerințe este o condiție obligatorie pentru atribuirea Contractului.</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Informații suplimentare privind impozitarea, protecția mediului, sănătatea și siguranța la locul de muncă etc., conform prevederilor legale în România, care trebuie respectate în timpul pregătirii Ofertei, pot fi obținute de către Ofertant de la următoarele instituții publice:</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 </w:t>
            </w:r>
            <w:r w:rsidRPr="005876D5">
              <w:rPr>
                <w:rFonts w:cstheme="minorHAnsi"/>
                <w:b/>
                <w:lang w:val="ro-RO"/>
              </w:rPr>
              <w:t>Ministerul Finanțelor Publice</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Strada Apolodor, nr. 17, Sector 5, București, România</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Email: publicinfo@mfinante.gv.ro</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Tel: 0040 021 319 00 96 83/0040 021 319 97 59</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Fax: 0040 021 319 9735</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II. </w:t>
            </w:r>
            <w:r w:rsidRPr="005876D5">
              <w:rPr>
                <w:rFonts w:cstheme="minorHAnsi"/>
                <w:b/>
                <w:lang w:val="ro-RO"/>
              </w:rPr>
              <w:t>Ministerul Mediului, Apelor și Pădurilor</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B-dul Libertății,</w:t>
            </w:r>
            <w:r w:rsidR="00690F85">
              <w:rPr>
                <w:rFonts w:cstheme="minorHAnsi"/>
                <w:lang w:val="ro-RO"/>
              </w:rPr>
              <w:t xml:space="preserve"> </w:t>
            </w:r>
            <w:r w:rsidRPr="005876D5">
              <w:rPr>
                <w:rFonts w:cstheme="minorHAnsi"/>
                <w:lang w:val="ro-RO"/>
              </w:rPr>
              <w:t>nr. 12, Sector 5, București, România</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Email: srp@mmediu.ro</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Tel: 0040 021 408 9500</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Informații suplimentare cu privire la convențiile de mediu pot fi găsite la următoarea adresă:</w:t>
            </w:r>
          </w:p>
          <w:p w:rsidR="0068083F" w:rsidRPr="005876D5" w:rsidRDefault="0068083F" w:rsidP="008B76E2">
            <w:pPr>
              <w:widowControl w:val="0"/>
              <w:spacing w:after="0" w:line="360" w:lineRule="auto"/>
              <w:jc w:val="both"/>
              <w:rPr>
                <w:rFonts w:cstheme="minorHAnsi"/>
                <w:lang w:val="ro-RO"/>
              </w:rPr>
            </w:pPr>
            <w:r w:rsidRPr="005876D5">
              <w:rPr>
                <w:rFonts w:cstheme="minorHAnsi"/>
                <w:color w:val="0070C0"/>
                <w:lang w:val="ro-RO"/>
              </w:rPr>
              <w:t>http://www.mmediu.ro/beta/domenii/relatii-internationale/conventii-de-mediu/</w:t>
            </w:r>
          </w:p>
          <w:p w:rsidR="0068083F" w:rsidRPr="005876D5" w:rsidRDefault="0068083F" w:rsidP="008B76E2">
            <w:pPr>
              <w:widowControl w:val="0"/>
              <w:spacing w:after="0" w:line="360" w:lineRule="auto"/>
              <w:jc w:val="both"/>
              <w:rPr>
                <w:rFonts w:cstheme="minorHAnsi"/>
                <w:lang w:val="ro-RO"/>
              </w:rPr>
            </w:pPr>
            <w:r w:rsidRPr="005876D5">
              <w:rPr>
                <w:rFonts w:cstheme="minorHAnsi"/>
                <w:color w:val="0070C0"/>
                <w:lang w:val="ro-RO"/>
              </w:rPr>
              <w:t>http://www.mmediu.ro/beta/domenii/relatii-internationale/tratate-bilaterale/</w:t>
            </w:r>
          </w:p>
          <w:p w:rsidR="0068083F" w:rsidRPr="005876D5" w:rsidRDefault="0068083F" w:rsidP="008B76E2">
            <w:pPr>
              <w:widowControl w:val="0"/>
              <w:spacing w:after="0" w:line="360" w:lineRule="auto"/>
              <w:jc w:val="both"/>
              <w:rPr>
                <w:rFonts w:cstheme="minorHAnsi"/>
                <w:lang w:val="ro-RO"/>
              </w:rPr>
            </w:pPr>
          </w:p>
          <w:p w:rsidR="0068083F" w:rsidRPr="005876D5" w:rsidRDefault="0068083F" w:rsidP="008B76E2">
            <w:pPr>
              <w:widowControl w:val="0"/>
              <w:spacing w:after="0" w:line="360" w:lineRule="auto"/>
              <w:jc w:val="both"/>
              <w:rPr>
                <w:rFonts w:cstheme="minorHAnsi"/>
                <w:b/>
                <w:lang w:val="ro-RO"/>
              </w:rPr>
            </w:pPr>
            <w:r w:rsidRPr="005876D5">
              <w:rPr>
                <w:rFonts w:cstheme="minorHAnsi"/>
                <w:lang w:val="ro-RO"/>
              </w:rPr>
              <w:t xml:space="preserve">III. </w:t>
            </w:r>
            <w:r w:rsidRPr="005876D5">
              <w:rPr>
                <w:rFonts w:cstheme="minorHAnsi"/>
                <w:b/>
                <w:lang w:val="ro-RO"/>
              </w:rPr>
              <w:t>Ministerul Muncii, Familiei, Protecției Sociale și Persoanele Vârstnice</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lastRenderedPageBreak/>
              <w:t>Dem. I. Dobrescu nr. 2-4, Sector 1, București, România</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Email: relatiicupublicul@mmuncii.ro</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Tel: 0040 21 313 62 67/00 40 21 315 85</w:t>
            </w:r>
          </w:p>
          <w:p w:rsidR="0068083F" w:rsidRPr="005876D5" w:rsidRDefault="0068083F" w:rsidP="008B76E2">
            <w:pPr>
              <w:widowControl w:val="0"/>
              <w:spacing w:after="0" w:line="360" w:lineRule="auto"/>
              <w:jc w:val="both"/>
              <w:rPr>
                <w:rFonts w:cstheme="minorHAnsi"/>
                <w:lang w:val="ro-RO"/>
              </w:rPr>
            </w:pPr>
            <w:r w:rsidRPr="005876D5">
              <w:rPr>
                <w:rFonts w:cstheme="minorHAnsi"/>
                <w:lang w:val="ro-RO"/>
              </w:rPr>
              <w:t xml:space="preserve">Informații suplimentare cu privire la convențiile sociale pot fi găsite la următoarea adresă: </w:t>
            </w:r>
            <w:r w:rsidRPr="005876D5">
              <w:rPr>
                <w:rFonts w:cstheme="minorHAnsi"/>
                <w:color w:val="0070C0"/>
                <w:lang w:val="ro-RO"/>
              </w:rPr>
              <w:t>http://www.mmuncii.ro/j33/index.php/ro/legislatie/relatii-internationale/acorduri-bilaterale-in-domeniul-circulatiei-fortei- de-munca</w:t>
            </w:r>
          </w:p>
          <w:p w:rsidR="0068083F" w:rsidRPr="005876D5" w:rsidRDefault="0068083F" w:rsidP="008B76E2">
            <w:pPr>
              <w:widowControl w:val="0"/>
              <w:spacing w:after="0" w:line="360" w:lineRule="auto"/>
              <w:jc w:val="both"/>
              <w:rPr>
                <w:rFonts w:cstheme="minorHAnsi"/>
                <w:lang w:val="ro-RO"/>
              </w:rPr>
            </w:pPr>
          </w:p>
          <w:p w:rsidR="00DC0F2E" w:rsidRPr="005876D5" w:rsidRDefault="0068083F" w:rsidP="00727A95">
            <w:pPr>
              <w:spacing w:after="0" w:line="360" w:lineRule="auto"/>
              <w:jc w:val="both"/>
              <w:rPr>
                <w:rFonts w:cstheme="minorHAnsi"/>
                <w:lang w:val="ro-RO"/>
              </w:rPr>
            </w:pPr>
            <w:r w:rsidRPr="005876D5">
              <w:rPr>
                <w:rFonts w:cstheme="minorHAnsi"/>
                <w:lang w:val="ro-RO"/>
              </w:rPr>
              <w:t>Acolo unde este cazul, Ofertantul se va familiariza cu cerințele legislative locale care se aplică companiilor străine care își desfășoară activitate în țara unde se derulează serviciile, România (înregistrarea unei filiale, unei companii cu capital mixt, utilizarea unui agent, etc.). Ofertantul va fi obligat să prezinte și să garanteze Autorității Contractante că a respectat legile locale privind companiile străine și este, și că, pe durata Contractului cu Autoritatea Contractantă, va rămâne înregistrat să deruleze activități în țara de funcționare. La cererea Autorității Contractante, Ofertantul va fi obligat să pună la dispoziție documentele justificative privind înregistrarea și/sau o confirmare scrisă din partea unui consultant independent, care să arate că Ofertantul a luat toate măsurile necesare și adecvate pentru obținerea certificatului de înregistrare și menținerea înregistrării și dreptul necesar de a întreprinde activități comerciale în țara unde se derulează operațiunile</w:t>
            </w:r>
            <w:r w:rsidR="00727A95">
              <w:rPr>
                <w:rFonts w:cstheme="minorHAnsi"/>
                <w:lang w:val="ro-RO"/>
              </w:rPr>
              <w:t>.</w:t>
            </w:r>
          </w:p>
        </w:tc>
      </w:tr>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IV.4.2. Modul de prezentare a propunerii financiare</w:t>
            </w:r>
          </w:p>
          <w:p w:rsidR="00B93924" w:rsidRPr="005876D5" w:rsidRDefault="00B93924" w:rsidP="009E20C8">
            <w:pPr>
              <w:spacing w:after="0" w:line="360" w:lineRule="auto"/>
              <w:jc w:val="both"/>
              <w:rPr>
                <w:rFonts w:cstheme="minorHAnsi"/>
                <w:bCs/>
                <w:i/>
                <w:iCs/>
                <w:lang w:val="ro-RO"/>
              </w:rPr>
            </w:pPr>
            <w:r w:rsidRPr="005876D5">
              <w:rPr>
                <w:rFonts w:cstheme="minorHAnsi"/>
                <w:bCs/>
                <w:i/>
                <w:iCs/>
                <w:lang w:val="ro-RO"/>
              </w:rPr>
              <w:t>Se vor indica formularele c</w:t>
            </w:r>
            <w:r w:rsidR="00CF0DAE" w:rsidRPr="005876D5">
              <w:rPr>
                <w:rFonts w:cstheme="minorHAnsi"/>
                <w:bCs/>
                <w:i/>
                <w:iCs/>
                <w:lang w:val="ro-RO"/>
              </w:rPr>
              <w:t>ar</w:t>
            </w:r>
            <w:r w:rsidRPr="005876D5">
              <w:rPr>
                <w:rFonts w:cstheme="minorHAnsi"/>
                <w:bCs/>
                <w:i/>
                <w:iCs/>
                <w:lang w:val="ro-RO"/>
              </w:rPr>
              <w:t xml:space="preserve">e trebuie completate </w:t>
            </w:r>
            <w:r w:rsidR="00CF0DAE" w:rsidRPr="005876D5">
              <w:rPr>
                <w:rFonts w:cstheme="minorHAnsi"/>
                <w:bCs/>
                <w:i/>
                <w:iCs/>
                <w:lang w:val="ro-RO"/>
              </w:rPr>
              <w:t>ș</w:t>
            </w:r>
            <w:r w:rsidRPr="005876D5">
              <w:rPr>
                <w:rFonts w:cstheme="minorHAnsi"/>
                <w:bCs/>
                <w:i/>
                <w:iCs/>
                <w:lang w:val="ro-RO"/>
              </w:rPr>
              <w:t>i/sau alte formulare c</w:t>
            </w:r>
            <w:r w:rsidR="00CF0DAE" w:rsidRPr="005876D5">
              <w:rPr>
                <w:rFonts w:cstheme="minorHAnsi"/>
                <w:bCs/>
                <w:i/>
                <w:iCs/>
                <w:lang w:val="ro-RO"/>
              </w:rPr>
              <w:t>ar</w:t>
            </w:r>
            <w:r w:rsidRPr="005876D5">
              <w:rPr>
                <w:rFonts w:cstheme="minorHAnsi"/>
                <w:bCs/>
                <w:i/>
                <w:iCs/>
                <w:lang w:val="ro-RO"/>
              </w:rPr>
              <w:t>e con</w:t>
            </w:r>
            <w:r w:rsidR="00CF0DAE" w:rsidRPr="005876D5">
              <w:rPr>
                <w:rFonts w:cstheme="minorHAnsi"/>
                <w:bCs/>
                <w:i/>
                <w:iCs/>
                <w:lang w:val="ro-RO"/>
              </w:rPr>
              <w:t>ț</w:t>
            </w:r>
            <w:r w:rsidRPr="005876D5">
              <w:rPr>
                <w:rFonts w:cstheme="minorHAnsi"/>
                <w:bCs/>
                <w:i/>
                <w:iCs/>
                <w:lang w:val="ro-RO"/>
              </w:rPr>
              <w:t>in detalierea elementelor de cost ce formeaz</w:t>
            </w:r>
            <w:r w:rsidR="00CF0DAE" w:rsidRPr="005876D5">
              <w:rPr>
                <w:rFonts w:cstheme="minorHAnsi"/>
                <w:bCs/>
                <w:i/>
                <w:iCs/>
                <w:lang w:val="ro-RO"/>
              </w:rPr>
              <w:t>ă</w:t>
            </w:r>
            <w:r w:rsidRPr="005876D5">
              <w:rPr>
                <w:rFonts w:cstheme="minorHAnsi"/>
                <w:bCs/>
                <w:i/>
                <w:iCs/>
                <w:lang w:val="ro-RO"/>
              </w:rPr>
              <w:t xml:space="preserve"> propunerea financiar</w:t>
            </w:r>
            <w:r w:rsidR="00CF0DAE" w:rsidRPr="005876D5">
              <w:rPr>
                <w:rFonts w:cstheme="minorHAnsi"/>
                <w:bCs/>
                <w:i/>
                <w:iCs/>
                <w:lang w:val="ro-RO"/>
              </w:rPr>
              <w:t>ă</w:t>
            </w:r>
            <w:r w:rsidRPr="005876D5">
              <w:rPr>
                <w:rFonts w:cstheme="minorHAnsi"/>
                <w:bCs/>
                <w:i/>
                <w:iCs/>
                <w:lang w:val="ro-RO"/>
              </w:rPr>
              <w:t xml:space="preserve">. </w:t>
            </w:r>
            <w:r w:rsidR="00CF0DAE" w:rsidRPr="005876D5">
              <w:rPr>
                <w:rFonts w:cstheme="minorHAnsi"/>
                <w:bCs/>
                <w:i/>
                <w:iCs/>
                <w:lang w:val="ro-RO"/>
              </w:rPr>
              <w:t>Î</w:t>
            </w:r>
            <w:r w:rsidRPr="005876D5">
              <w:rPr>
                <w:rFonts w:cstheme="minorHAnsi"/>
                <w:bCs/>
                <w:i/>
                <w:iCs/>
                <w:lang w:val="ro-RO"/>
              </w:rPr>
              <w:t>n func</w:t>
            </w:r>
            <w:r w:rsidR="00CF0DAE" w:rsidRPr="005876D5">
              <w:rPr>
                <w:rFonts w:cstheme="minorHAnsi"/>
                <w:bCs/>
                <w:i/>
                <w:iCs/>
                <w:lang w:val="ro-RO"/>
              </w:rPr>
              <w:t>ț</w:t>
            </w:r>
            <w:r w:rsidRPr="005876D5">
              <w:rPr>
                <w:rFonts w:cstheme="minorHAnsi"/>
                <w:bCs/>
                <w:i/>
                <w:iCs/>
                <w:lang w:val="ro-RO"/>
              </w:rPr>
              <w:t>ie de elementele propunerii financiare</w:t>
            </w:r>
            <w:r w:rsidR="00CF0DAE" w:rsidRPr="005876D5">
              <w:rPr>
                <w:rFonts w:cstheme="minorHAnsi"/>
                <w:bCs/>
                <w:i/>
                <w:iCs/>
                <w:lang w:val="ro-RO"/>
              </w:rPr>
              <w:t>,</w:t>
            </w:r>
            <w:r w:rsidRPr="005876D5">
              <w:rPr>
                <w:rFonts w:cstheme="minorHAnsi"/>
                <w:bCs/>
                <w:i/>
                <w:iCs/>
                <w:lang w:val="ro-RO"/>
              </w:rPr>
              <w:t xml:space="preserve"> care intervin </w:t>
            </w:r>
            <w:r w:rsidR="00CF0DAE" w:rsidRPr="005876D5">
              <w:rPr>
                <w:rFonts w:cstheme="minorHAnsi"/>
                <w:bCs/>
                <w:i/>
                <w:iCs/>
                <w:lang w:val="ro-RO"/>
              </w:rPr>
              <w:t>î</w:t>
            </w:r>
            <w:r w:rsidRPr="005876D5">
              <w:rPr>
                <w:rFonts w:cstheme="minorHAnsi"/>
                <w:bCs/>
                <w:i/>
                <w:iCs/>
                <w:lang w:val="ro-RO"/>
              </w:rPr>
              <w:t>n algoritmul de calcul prev</w:t>
            </w:r>
            <w:r w:rsidR="00CF0DAE" w:rsidRPr="005876D5">
              <w:rPr>
                <w:rFonts w:cstheme="minorHAnsi"/>
                <w:bCs/>
                <w:i/>
                <w:iCs/>
                <w:lang w:val="ro-RO"/>
              </w:rPr>
              <w:t>ă</w:t>
            </w:r>
            <w:r w:rsidRPr="005876D5">
              <w:rPr>
                <w:rFonts w:cstheme="minorHAnsi"/>
                <w:bCs/>
                <w:i/>
                <w:iCs/>
                <w:lang w:val="ro-RO"/>
              </w:rPr>
              <w:t>zut pentru evaluarea ofertelor, informa</w:t>
            </w:r>
            <w:r w:rsidR="00CF0DAE" w:rsidRPr="005876D5">
              <w:rPr>
                <w:rFonts w:cstheme="minorHAnsi"/>
                <w:bCs/>
                <w:i/>
                <w:iCs/>
                <w:lang w:val="ro-RO"/>
              </w:rPr>
              <w:t>ț</w:t>
            </w:r>
            <w:r w:rsidRPr="005876D5">
              <w:rPr>
                <w:rFonts w:cstheme="minorHAnsi"/>
                <w:bCs/>
                <w:i/>
                <w:iCs/>
                <w:lang w:val="ro-RO"/>
              </w:rPr>
              <w:t>iile prezentate de fiecare ofertant vor asigura calcularea corespunz</w:t>
            </w:r>
            <w:r w:rsidR="00CF0DAE" w:rsidRPr="005876D5">
              <w:rPr>
                <w:rFonts w:cstheme="minorHAnsi"/>
                <w:bCs/>
                <w:i/>
                <w:iCs/>
                <w:lang w:val="ro-RO"/>
              </w:rPr>
              <w:t>ătoare a punctajului</w:t>
            </w:r>
            <w:r w:rsidRPr="005876D5">
              <w:rPr>
                <w:rFonts w:cstheme="minorHAnsi"/>
                <w:bCs/>
                <w:i/>
                <w:iCs/>
                <w:lang w:val="ro-RO"/>
              </w:rPr>
              <w:t xml:space="preserve"> (dup</w:t>
            </w:r>
            <w:r w:rsidR="00CF0DAE" w:rsidRPr="005876D5">
              <w:rPr>
                <w:rFonts w:cstheme="minorHAnsi"/>
                <w:bCs/>
                <w:i/>
                <w:iCs/>
                <w:lang w:val="ro-RO"/>
              </w:rPr>
              <w:t>ă</w:t>
            </w:r>
            <w:r w:rsidRPr="005876D5">
              <w:rPr>
                <w:rFonts w:cstheme="minorHAnsi"/>
                <w:bCs/>
                <w:i/>
                <w:iCs/>
                <w:lang w:val="ro-RO"/>
              </w:rPr>
              <w:t xml:space="preserve"> caz, </w:t>
            </w:r>
            <w:r w:rsidR="00CF0DAE" w:rsidRPr="005876D5">
              <w:rPr>
                <w:rFonts w:cstheme="minorHAnsi"/>
                <w:bCs/>
                <w:i/>
                <w:iCs/>
                <w:lang w:val="ro-RO"/>
              </w:rPr>
              <w:t xml:space="preserve">vor fi </w:t>
            </w:r>
            <w:r w:rsidR="00690F85" w:rsidRPr="005876D5">
              <w:rPr>
                <w:rFonts w:cstheme="minorHAnsi"/>
                <w:bCs/>
                <w:i/>
                <w:iCs/>
                <w:lang w:val="ro-RO"/>
              </w:rPr>
              <w:t>precizate mențiuni</w:t>
            </w:r>
            <w:r w:rsidRPr="005876D5">
              <w:rPr>
                <w:rFonts w:cstheme="minorHAnsi"/>
                <w:bCs/>
                <w:i/>
                <w:iCs/>
                <w:lang w:val="ro-RO"/>
              </w:rPr>
              <w:t xml:space="preserve"> cu privire la cursul de referin</w:t>
            </w:r>
            <w:r w:rsidR="00CF0DAE" w:rsidRPr="005876D5">
              <w:rPr>
                <w:rFonts w:cstheme="minorHAnsi"/>
                <w:bCs/>
                <w:i/>
                <w:iCs/>
                <w:lang w:val="ro-RO"/>
              </w:rPr>
              <w:t>ță</w:t>
            </w:r>
            <w:r w:rsidRPr="005876D5">
              <w:rPr>
                <w:rFonts w:cstheme="minorHAnsi"/>
                <w:bCs/>
                <w:i/>
                <w:iCs/>
                <w:lang w:val="ro-RO"/>
              </w:rPr>
              <w:t xml:space="preserve"> leu/euro). Actul</w:t>
            </w:r>
            <w:r w:rsidR="00CF0DAE" w:rsidRPr="005876D5">
              <w:rPr>
                <w:rFonts w:cstheme="minorHAnsi"/>
                <w:bCs/>
                <w:i/>
                <w:iCs/>
                <w:lang w:val="ro-RO"/>
              </w:rPr>
              <w:t>, prin care operatorul economic îș</w:t>
            </w:r>
            <w:r w:rsidRPr="005876D5">
              <w:rPr>
                <w:rFonts w:cstheme="minorHAnsi"/>
                <w:bCs/>
                <w:i/>
                <w:iCs/>
                <w:lang w:val="ro-RO"/>
              </w:rPr>
              <w:t>i manifest</w:t>
            </w:r>
            <w:r w:rsidR="00CF0DAE" w:rsidRPr="005876D5">
              <w:rPr>
                <w:rFonts w:cstheme="minorHAnsi"/>
                <w:bCs/>
                <w:i/>
                <w:iCs/>
                <w:lang w:val="ro-RO"/>
              </w:rPr>
              <w:t>ă</w:t>
            </w:r>
            <w:r w:rsidRPr="005876D5">
              <w:rPr>
                <w:rFonts w:cstheme="minorHAnsi"/>
                <w:bCs/>
                <w:i/>
                <w:iCs/>
                <w:lang w:val="ro-RO"/>
              </w:rPr>
              <w:t xml:space="preserve"> voin</w:t>
            </w:r>
            <w:r w:rsidR="00CF0DAE" w:rsidRPr="005876D5">
              <w:rPr>
                <w:rFonts w:cstheme="minorHAnsi"/>
                <w:bCs/>
                <w:i/>
                <w:iCs/>
                <w:lang w:val="ro-RO"/>
              </w:rPr>
              <w:t>ț</w:t>
            </w:r>
            <w:r w:rsidRPr="005876D5">
              <w:rPr>
                <w:rFonts w:cstheme="minorHAnsi"/>
                <w:bCs/>
                <w:i/>
                <w:iCs/>
                <w:lang w:val="ro-RO"/>
              </w:rPr>
              <w:t xml:space="preserve">a de a se angaja din punct de vedere juridic </w:t>
            </w:r>
            <w:r w:rsidR="00CF0DAE" w:rsidRPr="005876D5">
              <w:rPr>
                <w:rFonts w:cstheme="minorHAnsi"/>
                <w:bCs/>
                <w:i/>
                <w:iCs/>
                <w:lang w:val="ro-RO"/>
              </w:rPr>
              <w:t>î</w:t>
            </w:r>
            <w:r w:rsidRPr="005876D5">
              <w:rPr>
                <w:rFonts w:cstheme="minorHAnsi"/>
                <w:bCs/>
                <w:i/>
                <w:iCs/>
                <w:lang w:val="ro-RO"/>
              </w:rPr>
              <w:t>n rela</w:t>
            </w:r>
            <w:r w:rsidR="00CF0DAE" w:rsidRPr="005876D5">
              <w:rPr>
                <w:rFonts w:cstheme="minorHAnsi"/>
                <w:bCs/>
                <w:i/>
                <w:iCs/>
                <w:lang w:val="ro-RO"/>
              </w:rPr>
              <w:t>ț</w:t>
            </w:r>
            <w:r w:rsidRPr="005876D5">
              <w:rPr>
                <w:rFonts w:cstheme="minorHAnsi"/>
                <w:bCs/>
                <w:i/>
                <w:iCs/>
                <w:lang w:val="ro-RO"/>
              </w:rPr>
              <w:t>ia contractual</w:t>
            </w:r>
            <w:r w:rsidR="00CF0DAE" w:rsidRPr="005876D5">
              <w:rPr>
                <w:rFonts w:cstheme="minorHAnsi"/>
                <w:bCs/>
                <w:i/>
                <w:iCs/>
                <w:lang w:val="ro-RO"/>
              </w:rPr>
              <w:t>ă</w:t>
            </w:r>
            <w:r w:rsidRPr="005876D5">
              <w:rPr>
                <w:rFonts w:cstheme="minorHAnsi"/>
                <w:bCs/>
                <w:i/>
                <w:iCs/>
                <w:lang w:val="ro-RO"/>
              </w:rPr>
              <w:t xml:space="preserve"> cu </w:t>
            </w:r>
            <w:r w:rsidR="009E20C8">
              <w:rPr>
                <w:rFonts w:cstheme="minorHAnsi"/>
                <w:bCs/>
                <w:i/>
                <w:iCs/>
                <w:lang w:val="ro-RO"/>
              </w:rPr>
              <w:t>A</w:t>
            </w:r>
            <w:r w:rsidR="007D4296" w:rsidRPr="005876D5">
              <w:rPr>
                <w:rFonts w:cstheme="minorHAnsi"/>
                <w:bCs/>
                <w:i/>
                <w:iCs/>
                <w:lang w:val="ro-RO"/>
              </w:rPr>
              <w:t>utoritatea</w:t>
            </w:r>
            <w:r w:rsidRPr="005876D5">
              <w:rPr>
                <w:rFonts w:cstheme="minorHAnsi"/>
                <w:bCs/>
                <w:i/>
                <w:iCs/>
                <w:lang w:val="ro-RO"/>
              </w:rPr>
              <w:t xml:space="preserve"> </w:t>
            </w:r>
            <w:r w:rsidR="009E20C8">
              <w:rPr>
                <w:rFonts w:cstheme="minorHAnsi"/>
                <w:bCs/>
                <w:i/>
                <w:iCs/>
                <w:lang w:val="ro-RO"/>
              </w:rPr>
              <w:t>C</w:t>
            </w:r>
            <w:r w:rsidRPr="005876D5">
              <w:rPr>
                <w:rFonts w:cstheme="minorHAnsi"/>
                <w:bCs/>
                <w:i/>
                <w:iCs/>
                <w:lang w:val="ro-RO"/>
              </w:rPr>
              <w:t>ontractant</w:t>
            </w:r>
            <w:r w:rsidR="00CF0DAE" w:rsidRPr="005876D5">
              <w:rPr>
                <w:rFonts w:cstheme="minorHAnsi"/>
                <w:bCs/>
                <w:i/>
                <w:iCs/>
                <w:lang w:val="ro-RO"/>
              </w:rPr>
              <w:t>ă</w:t>
            </w:r>
            <w:r w:rsidRPr="005876D5">
              <w:rPr>
                <w:rFonts w:cstheme="minorHAnsi"/>
                <w:bCs/>
                <w:i/>
                <w:iCs/>
                <w:lang w:val="ro-RO"/>
              </w:rPr>
              <w:t xml:space="preserve">, </w:t>
            </w:r>
            <w:r w:rsidR="00CF0DAE" w:rsidRPr="005876D5">
              <w:rPr>
                <w:rFonts w:cstheme="minorHAnsi"/>
                <w:bCs/>
                <w:i/>
                <w:iCs/>
                <w:lang w:val="ro-RO"/>
              </w:rPr>
              <w:t>î</w:t>
            </w:r>
            <w:r w:rsidRPr="005876D5">
              <w:rPr>
                <w:rFonts w:cstheme="minorHAnsi"/>
                <w:bCs/>
                <w:i/>
                <w:iCs/>
                <w:lang w:val="ro-RO"/>
              </w:rPr>
              <w:t>l reprezint</w:t>
            </w:r>
            <w:r w:rsidR="00CF0DAE" w:rsidRPr="005876D5">
              <w:rPr>
                <w:rFonts w:cstheme="minorHAnsi"/>
                <w:bCs/>
                <w:i/>
                <w:iCs/>
                <w:lang w:val="ro-RO"/>
              </w:rPr>
              <w:t>ă</w:t>
            </w:r>
            <w:r w:rsidR="00CF0DAE" w:rsidRPr="005876D5">
              <w:rPr>
                <w:rFonts w:cstheme="minorHAnsi"/>
                <w:b/>
                <w:bCs/>
                <w:i/>
                <w:iCs/>
                <w:lang w:val="ro-RO"/>
              </w:rPr>
              <w:t xml:space="preserve"> Formularul de O</w:t>
            </w:r>
            <w:r w:rsidRPr="005876D5">
              <w:rPr>
                <w:rFonts w:cstheme="minorHAnsi"/>
                <w:b/>
                <w:bCs/>
                <w:i/>
                <w:iCs/>
                <w:lang w:val="ro-RO"/>
              </w:rPr>
              <w:t>fert</w:t>
            </w:r>
            <w:r w:rsidR="00CF0DAE" w:rsidRPr="005876D5">
              <w:rPr>
                <w:rFonts w:cstheme="minorHAnsi"/>
                <w:b/>
                <w:bCs/>
                <w:i/>
                <w:iCs/>
                <w:lang w:val="ro-RO"/>
              </w:rPr>
              <w:t>ă</w:t>
            </w:r>
            <w:r w:rsidRPr="005876D5">
              <w:rPr>
                <w:rFonts w:cstheme="minorHAnsi"/>
                <w:b/>
                <w:bCs/>
                <w:i/>
                <w:iCs/>
                <w:lang w:val="ro-RO"/>
              </w:rPr>
              <w:t xml:space="preserve"> </w:t>
            </w:r>
            <w:r w:rsidRPr="005876D5">
              <w:rPr>
                <w:rFonts w:cstheme="minorHAnsi"/>
                <w:bCs/>
                <w:i/>
                <w:iCs/>
                <w:lang w:val="ro-RO"/>
              </w:rPr>
              <w:t>(se va indica formularul c</w:t>
            </w:r>
            <w:r w:rsidR="00CF0DAE" w:rsidRPr="005876D5">
              <w:rPr>
                <w:rFonts w:cstheme="minorHAnsi"/>
                <w:bCs/>
                <w:i/>
                <w:iCs/>
                <w:lang w:val="ro-RO"/>
              </w:rPr>
              <w:t>ar</w:t>
            </w:r>
            <w:r w:rsidRPr="005876D5">
              <w:rPr>
                <w:rFonts w:cstheme="minorHAnsi"/>
                <w:bCs/>
                <w:i/>
                <w:iCs/>
                <w:lang w:val="ro-RO"/>
              </w:rPr>
              <w:t>e urmeaz</w:t>
            </w:r>
            <w:r w:rsidR="00CF0DAE" w:rsidRPr="005876D5">
              <w:rPr>
                <w:rFonts w:cstheme="minorHAnsi"/>
                <w:bCs/>
                <w:i/>
                <w:iCs/>
                <w:lang w:val="ro-RO"/>
              </w:rPr>
              <w:t>ă</w:t>
            </w:r>
            <w:r w:rsidRPr="005876D5">
              <w:rPr>
                <w:rFonts w:cstheme="minorHAnsi"/>
                <w:bCs/>
                <w:i/>
                <w:iCs/>
                <w:lang w:val="ro-RO"/>
              </w:rPr>
              <w:t xml:space="preserve"> </w:t>
            </w:r>
            <w:r w:rsidR="00CF0DAE" w:rsidRPr="005876D5">
              <w:rPr>
                <w:rFonts w:cstheme="minorHAnsi"/>
                <w:bCs/>
                <w:i/>
                <w:iCs/>
                <w:lang w:val="ro-RO"/>
              </w:rPr>
              <w:t>să</w:t>
            </w:r>
            <w:r w:rsidRPr="005876D5">
              <w:rPr>
                <w:rFonts w:cstheme="minorHAnsi"/>
                <w:bCs/>
                <w:i/>
                <w:iCs/>
                <w:lang w:val="ro-RO"/>
              </w:rPr>
              <w:t xml:space="preserve"> fi</w:t>
            </w:r>
            <w:r w:rsidR="00CF0DAE" w:rsidRPr="005876D5">
              <w:rPr>
                <w:rFonts w:cstheme="minorHAnsi"/>
                <w:bCs/>
                <w:i/>
                <w:iCs/>
                <w:lang w:val="ro-RO"/>
              </w:rPr>
              <w:t>e</w:t>
            </w:r>
            <w:r w:rsidRPr="005876D5">
              <w:rPr>
                <w:rFonts w:cstheme="minorHAnsi"/>
                <w:bCs/>
                <w:i/>
                <w:iCs/>
                <w:lang w:val="ro-RO"/>
              </w:rPr>
              <w:t xml:space="preserve"> completat)</w:t>
            </w:r>
            <w:r w:rsidR="00CF0DAE" w:rsidRPr="005876D5">
              <w:rPr>
                <w:rFonts w:cstheme="minorHAnsi"/>
                <w:bCs/>
                <w:i/>
                <w:iCs/>
                <w:lang w:val="ro-RO"/>
              </w:rPr>
              <w:t>.</w:t>
            </w:r>
          </w:p>
        </w:tc>
      </w:tr>
      <w:tr w:rsidR="00B93924" w:rsidRPr="005876D5" w:rsidTr="00C54AB0">
        <w:trPr>
          <w:trHeight w:val="937"/>
        </w:trPr>
        <w:tc>
          <w:tcPr>
            <w:tcW w:w="9268" w:type="dxa"/>
            <w:shd w:val="clear" w:color="auto" w:fill="auto"/>
          </w:tcPr>
          <w:p w:rsidR="00B93924" w:rsidRPr="005876D5" w:rsidRDefault="00F66F23" w:rsidP="00397662">
            <w:pPr>
              <w:spacing w:after="0" w:line="360" w:lineRule="auto"/>
              <w:jc w:val="both"/>
              <w:rPr>
                <w:rFonts w:cstheme="minorHAnsi"/>
                <w:lang w:val="ro-RO"/>
              </w:rPr>
            </w:pPr>
            <w:r w:rsidRPr="005876D5">
              <w:rPr>
                <w:rFonts w:cstheme="minorHAnsi"/>
                <w:lang w:val="ro-RO"/>
              </w:rPr>
              <w:t xml:space="preserve">Pentru prezentarea Propunerii </w:t>
            </w:r>
            <w:r w:rsidR="00DC0F2E" w:rsidRPr="005876D5">
              <w:rPr>
                <w:rFonts w:cstheme="minorHAnsi"/>
                <w:lang w:val="ro-RO"/>
              </w:rPr>
              <w:t>Financiare</w:t>
            </w:r>
            <w:r w:rsidRPr="005876D5">
              <w:rPr>
                <w:rFonts w:cstheme="minorHAnsi"/>
                <w:lang w:val="ro-RO"/>
              </w:rPr>
              <w:t>, ofertan</w:t>
            </w:r>
            <w:r w:rsidR="00CF0DAE" w:rsidRPr="005876D5">
              <w:rPr>
                <w:rFonts w:cstheme="minorHAnsi"/>
                <w:lang w:val="ro-RO"/>
              </w:rPr>
              <w:t>ț</w:t>
            </w:r>
            <w:r w:rsidRPr="005876D5">
              <w:rPr>
                <w:rFonts w:cstheme="minorHAnsi"/>
                <w:lang w:val="ro-RO"/>
              </w:rPr>
              <w:t>ii trebuie s</w:t>
            </w:r>
            <w:r w:rsidR="00CF0DAE" w:rsidRPr="005876D5">
              <w:rPr>
                <w:rFonts w:cstheme="minorHAnsi"/>
                <w:lang w:val="ro-RO"/>
              </w:rPr>
              <w:t>ă</w:t>
            </w:r>
            <w:r w:rsidRPr="005876D5">
              <w:rPr>
                <w:rFonts w:cstheme="minorHAnsi"/>
                <w:lang w:val="ro-RO"/>
              </w:rPr>
              <w:t xml:space="preserve"> utilizeze formularul inclus </w:t>
            </w:r>
            <w:r w:rsidR="00CF0DAE" w:rsidRPr="005876D5">
              <w:rPr>
                <w:rFonts w:cstheme="minorHAnsi"/>
                <w:lang w:val="ro-RO"/>
              </w:rPr>
              <w:t>î</w:t>
            </w:r>
            <w:r w:rsidRPr="005876D5">
              <w:rPr>
                <w:rFonts w:cstheme="minorHAnsi"/>
                <w:lang w:val="ro-RO"/>
              </w:rPr>
              <w:t>n Documenta</w:t>
            </w:r>
            <w:r w:rsidR="00CF0DAE" w:rsidRPr="005876D5">
              <w:rPr>
                <w:rFonts w:cstheme="minorHAnsi"/>
                <w:lang w:val="ro-RO"/>
              </w:rPr>
              <w:t>ț</w:t>
            </w:r>
            <w:r w:rsidRPr="005876D5">
              <w:rPr>
                <w:rFonts w:cstheme="minorHAnsi"/>
                <w:lang w:val="ro-RO"/>
              </w:rPr>
              <w:t xml:space="preserve">ia de </w:t>
            </w:r>
            <w:r w:rsidR="00CF0DAE" w:rsidRPr="005876D5">
              <w:rPr>
                <w:rFonts w:cstheme="minorHAnsi"/>
                <w:lang w:val="ro-RO"/>
              </w:rPr>
              <w:t>Atribuire.</w:t>
            </w:r>
            <w:r w:rsidRPr="005876D5">
              <w:rPr>
                <w:rFonts w:cstheme="minorHAnsi"/>
                <w:lang w:val="ro-RO"/>
              </w:rPr>
              <w:t xml:space="preserve"> </w:t>
            </w:r>
            <w:r w:rsidR="00DC0F2E" w:rsidRPr="005876D5">
              <w:rPr>
                <w:rFonts w:cstheme="minorHAnsi"/>
                <w:lang w:val="ro-RO"/>
              </w:rPr>
              <w:t>Propunerea Financiar</w:t>
            </w:r>
            <w:r w:rsidR="00CF0DAE" w:rsidRPr="005876D5">
              <w:rPr>
                <w:rFonts w:cstheme="minorHAnsi"/>
                <w:lang w:val="ro-RO"/>
              </w:rPr>
              <w:t>ă trebuie</w:t>
            </w:r>
            <w:r w:rsidR="00DC0F2E" w:rsidRPr="005876D5">
              <w:rPr>
                <w:rFonts w:cstheme="minorHAnsi"/>
                <w:lang w:val="ro-RO"/>
              </w:rPr>
              <w:t xml:space="preserve"> prezentat</w:t>
            </w:r>
            <w:r w:rsidR="00CF0DAE" w:rsidRPr="005876D5">
              <w:rPr>
                <w:rFonts w:cstheme="minorHAnsi"/>
                <w:lang w:val="ro-RO"/>
              </w:rPr>
              <w:t>ă</w:t>
            </w:r>
            <w:r w:rsidR="00DC0F2E" w:rsidRPr="005876D5">
              <w:rPr>
                <w:rFonts w:cstheme="minorHAnsi"/>
                <w:lang w:val="ro-RO"/>
              </w:rPr>
              <w:t xml:space="preserve"> </w:t>
            </w:r>
            <w:r w:rsidR="00CF0DAE" w:rsidRPr="005876D5">
              <w:rPr>
                <w:rFonts w:cstheme="minorHAnsi"/>
                <w:lang w:val="ro-RO"/>
              </w:rPr>
              <w:t>ș</w:t>
            </w:r>
            <w:r w:rsidR="00DC0F2E" w:rsidRPr="005876D5">
              <w:rPr>
                <w:rFonts w:cstheme="minorHAnsi"/>
                <w:lang w:val="ro-RO"/>
              </w:rPr>
              <w:t xml:space="preserve">i </w:t>
            </w:r>
            <w:r w:rsidR="00CF0DAE" w:rsidRPr="005876D5">
              <w:rPr>
                <w:rFonts w:cstheme="minorHAnsi"/>
                <w:lang w:val="ro-RO"/>
              </w:rPr>
              <w:t>î</w:t>
            </w:r>
            <w:r w:rsidR="00DC0F2E" w:rsidRPr="005876D5">
              <w:rPr>
                <w:rFonts w:cstheme="minorHAnsi"/>
                <w:lang w:val="ro-RO"/>
              </w:rPr>
              <w:t xml:space="preserve">n formatul </w:t>
            </w:r>
            <w:r w:rsidR="00690F85" w:rsidRPr="005876D5">
              <w:rPr>
                <w:rFonts w:cstheme="minorHAnsi"/>
                <w:lang w:val="ro-RO"/>
              </w:rPr>
              <w:t>inițial</w:t>
            </w:r>
            <w:r w:rsidR="00CF0DAE" w:rsidRPr="005876D5">
              <w:rPr>
                <w:rFonts w:cstheme="minorHAnsi"/>
                <w:lang w:val="ro-RO"/>
              </w:rPr>
              <w:t xml:space="preserve"> </w:t>
            </w:r>
            <w:r w:rsidR="00DC0F2E" w:rsidRPr="005876D5">
              <w:rPr>
                <w:rFonts w:cstheme="minorHAnsi"/>
                <w:lang w:val="ro-RO"/>
              </w:rPr>
              <w:t>al fi</w:t>
            </w:r>
            <w:r w:rsidR="00CF0DAE" w:rsidRPr="005876D5">
              <w:rPr>
                <w:rFonts w:cstheme="minorHAnsi"/>
                <w:lang w:val="ro-RO"/>
              </w:rPr>
              <w:t>ș</w:t>
            </w:r>
            <w:r w:rsidR="00DC0F2E" w:rsidRPr="005876D5">
              <w:rPr>
                <w:rFonts w:cstheme="minorHAnsi"/>
                <w:lang w:val="ro-RO"/>
              </w:rPr>
              <w:t xml:space="preserve">ierului (xls sau xlsx), </w:t>
            </w:r>
            <w:r w:rsidR="00CF0DAE" w:rsidRPr="005876D5">
              <w:rPr>
                <w:rFonts w:cstheme="minorHAnsi"/>
                <w:lang w:val="ro-RO"/>
              </w:rPr>
              <w:t>î</w:t>
            </w:r>
            <w:r w:rsidR="00DC0F2E" w:rsidRPr="005876D5">
              <w:rPr>
                <w:rFonts w:cstheme="minorHAnsi"/>
                <w:lang w:val="ro-RO"/>
              </w:rPr>
              <w:t>n plus</w:t>
            </w:r>
            <w:r w:rsidR="00CF0DAE" w:rsidRPr="005876D5">
              <w:rPr>
                <w:rFonts w:cstheme="minorHAnsi"/>
                <w:lang w:val="ro-RO"/>
              </w:rPr>
              <w:t>,</w:t>
            </w:r>
            <w:r w:rsidR="00DC0F2E" w:rsidRPr="005876D5">
              <w:rPr>
                <w:rFonts w:cstheme="minorHAnsi"/>
                <w:lang w:val="ro-RO"/>
              </w:rPr>
              <w:t xml:space="preserve"> fa</w:t>
            </w:r>
            <w:r w:rsidR="00CF0DAE" w:rsidRPr="005876D5">
              <w:rPr>
                <w:rFonts w:cstheme="minorHAnsi"/>
                <w:lang w:val="ro-RO"/>
              </w:rPr>
              <w:t>ță</w:t>
            </w:r>
            <w:r w:rsidR="00DC0F2E" w:rsidRPr="005876D5">
              <w:rPr>
                <w:rFonts w:cstheme="minorHAnsi"/>
                <w:lang w:val="ro-RO"/>
              </w:rPr>
              <w:t xml:space="preserve"> de fi</w:t>
            </w:r>
            <w:r w:rsidR="00CF0DAE" w:rsidRPr="005876D5">
              <w:rPr>
                <w:rFonts w:cstheme="minorHAnsi"/>
                <w:lang w:val="ro-RO"/>
              </w:rPr>
              <w:t>ș</w:t>
            </w:r>
            <w:r w:rsidR="00DC0F2E" w:rsidRPr="005876D5">
              <w:rPr>
                <w:rFonts w:cstheme="minorHAnsi"/>
                <w:lang w:val="ro-RO"/>
              </w:rPr>
              <w:t>ierul semnat cu semn</w:t>
            </w:r>
            <w:r w:rsidR="00CF0DAE" w:rsidRPr="005876D5">
              <w:rPr>
                <w:rFonts w:cstheme="minorHAnsi"/>
                <w:lang w:val="ro-RO"/>
              </w:rPr>
              <w:t>ă</w:t>
            </w:r>
            <w:r w:rsidR="00DC0F2E" w:rsidRPr="005876D5">
              <w:rPr>
                <w:rFonts w:cstheme="minorHAnsi"/>
                <w:lang w:val="ro-RO"/>
              </w:rPr>
              <w:t>tura electronic</w:t>
            </w:r>
            <w:r w:rsidR="00CF0DAE" w:rsidRPr="005876D5">
              <w:rPr>
                <w:rFonts w:cstheme="minorHAnsi"/>
                <w:lang w:val="ro-RO"/>
              </w:rPr>
              <w:t>ă</w:t>
            </w:r>
            <w:r w:rsidR="00DC0F2E" w:rsidRPr="005876D5">
              <w:rPr>
                <w:rFonts w:cstheme="minorHAnsi"/>
                <w:lang w:val="ro-RO"/>
              </w:rPr>
              <w:t xml:space="preserve"> extins</w:t>
            </w:r>
            <w:r w:rsidR="00CF0DAE" w:rsidRPr="005876D5">
              <w:rPr>
                <w:rFonts w:cstheme="minorHAnsi"/>
                <w:lang w:val="ro-RO"/>
              </w:rPr>
              <w:t>ă</w:t>
            </w:r>
            <w:r w:rsidR="00DC0F2E" w:rsidRPr="005876D5">
              <w:rPr>
                <w:rFonts w:cstheme="minorHAnsi"/>
                <w:lang w:val="ro-RO"/>
              </w:rPr>
              <w:t>, bazat</w:t>
            </w:r>
            <w:r w:rsidR="00CF0DAE" w:rsidRPr="005876D5">
              <w:rPr>
                <w:rFonts w:cstheme="minorHAnsi"/>
                <w:lang w:val="ro-RO"/>
              </w:rPr>
              <w:t>ă</w:t>
            </w:r>
            <w:r w:rsidR="00DC0F2E" w:rsidRPr="005876D5">
              <w:rPr>
                <w:rFonts w:cstheme="minorHAnsi"/>
                <w:lang w:val="ro-RO"/>
              </w:rPr>
              <w:t xml:space="preserve"> pe un certificat calificat eliberat de un furnizor de ser</w:t>
            </w:r>
            <w:r w:rsidR="00CF0DAE" w:rsidRPr="005876D5">
              <w:rPr>
                <w:rFonts w:cstheme="minorHAnsi"/>
                <w:lang w:val="ro-RO"/>
              </w:rPr>
              <w:t>vicii de certificare acreditat.</w:t>
            </w:r>
          </w:p>
          <w:p w:rsidR="00DC0F2E" w:rsidRPr="005876D5" w:rsidRDefault="00DC0F2E" w:rsidP="00397662">
            <w:pPr>
              <w:spacing w:after="0" w:line="360" w:lineRule="auto"/>
              <w:jc w:val="both"/>
              <w:rPr>
                <w:rFonts w:cstheme="minorHAnsi"/>
                <w:lang w:val="ro-RO"/>
              </w:rPr>
            </w:pPr>
            <w:r w:rsidRPr="005876D5">
              <w:rPr>
                <w:rFonts w:cstheme="minorHAnsi"/>
                <w:lang w:val="ro-RO"/>
              </w:rPr>
              <w:t>Prețul total al Ofertei, preluat din Propunerea</w:t>
            </w:r>
            <w:r w:rsidR="00CF0DAE" w:rsidRPr="005876D5">
              <w:rPr>
                <w:rFonts w:cstheme="minorHAnsi"/>
                <w:lang w:val="ro-RO"/>
              </w:rPr>
              <w:t xml:space="preserve"> Financiară</w:t>
            </w:r>
            <w:r w:rsidRPr="005876D5">
              <w:rPr>
                <w:rFonts w:cstheme="minorHAnsi"/>
                <w:lang w:val="ro-RO"/>
              </w:rPr>
              <w:t xml:space="preserve"> se criptează la </w:t>
            </w:r>
            <w:r w:rsidR="00CF0DAE" w:rsidRPr="005876D5">
              <w:rPr>
                <w:rFonts w:cstheme="minorHAnsi"/>
                <w:lang w:val="ro-RO"/>
              </w:rPr>
              <w:t>î</w:t>
            </w:r>
            <w:r w:rsidRPr="005876D5">
              <w:rPr>
                <w:rFonts w:cstheme="minorHAnsi"/>
                <w:lang w:val="ro-RO"/>
              </w:rPr>
              <w:t>nc</w:t>
            </w:r>
            <w:r w:rsidR="00CF0DAE" w:rsidRPr="005876D5">
              <w:rPr>
                <w:rFonts w:cstheme="minorHAnsi"/>
                <w:lang w:val="ro-RO"/>
              </w:rPr>
              <w:t>ă</w:t>
            </w:r>
            <w:r w:rsidRPr="005876D5">
              <w:rPr>
                <w:rFonts w:cstheme="minorHAnsi"/>
                <w:lang w:val="ro-RO"/>
              </w:rPr>
              <w:t>rcarea informa</w:t>
            </w:r>
            <w:r w:rsidR="00CF0DAE" w:rsidRPr="005876D5">
              <w:rPr>
                <w:rFonts w:cstheme="minorHAnsi"/>
                <w:lang w:val="ro-RO"/>
              </w:rPr>
              <w:t>ț</w:t>
            </w:r>
            <w:r w:rsidRPr="005876D5">
              <w:rPr>
                <w:rFonts w:cstheme="minorHAnsi"/>
                <w:lang w:val="ro-RO"/>
              </w:rPr>
              <w:t xml:space="preserve">iilor </w:t>
            </w:r>
            <w:r w:rsidR="00CF0DAE" w:rsidRPr="005876D5">
              <w:rPr>
                <w:rFonts w:cstheme="minorHAnsi"/>
                <w:lang w:val="ro-RO"/>
              </w:rPr>
              <w:t>în SEAP.</w:t>
            </w:r>
          </w:p>
          <w:p w:rsidR="00AD1F66" w:rsidRPr="005876D5" w:rsidRDefault="00AD1F66" w:rsidP="00397662">
            <w:pPr>
              <w:widowControl w:val="0"/>
              <w:spacing w:after="0" w:line="360" w:lineRule="auto"/>
              <w:jc w:val="both"/>
              <w:rPr>
                <w:rFonts w:cstheme="minorHAnsi"/>
                <w:lang w:val="ro-RO"/>
              </w:rPr>
            </w:pPr>
            <w:r w:rsidRPr="005876D5">
              <w:rPr>
                <w:rFonts w:cstheme="minorHAnsi"/>
                <w:lang w:val="ro-RO"/>
              </w:rPr>
              <w:t>Propunerea financiară trebuie să se refere la întreg obiectul Contractului. Orice Propunere financiară care se referă numai la o parte a caietului de sarcini nu va fi acceptată.</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 xml:space="preserve">Contractul va fi semnat pentru toate activitățile descrise în Caietul de sarcini și va avea ca referință </w:t>
            </w:r>
            <w:r w:rsidRPr="005876D5">
              <w:rPr>
                <w:rFonts w:eastAsia="Times New Roman" w:cstheme="minorHAnsi"/>
                <w:lang w:val="ro-RO" w:eastAsia="ro-RO"/>
              </w:rPr>
              <w:lastRenderedPageBreak/>
              <w:t>graficul de preț prezentat de Ofertant în Propunerea Financiară, așa cum a fost agreat de Autoritatea Contractantă.</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În cazul unei discrepanțe dintre prețul unitar și prețul total, prețul unitar va prevala.</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 xml:space="preserve">Prețul unitar și prețul total al Ofertei trebuie să fie exprimate în moneda </w:t>
            </w:r>
            <w:r w:rsidR="00690F85" w:rsidRPr="005876D5">
              <w:rPr>
                <w:rFonts w:eastAsia="Times New Roman" w:cstheme="minorHAnsi"/>
                <w:lang w:val="ro-RO" w:eastAsia="ro-RO"/>
              </w:rPr>
              <w:t>specificată în</w:t>
            </w:r>
            <w:r w:rsidRPr="005876D5">
              <w:rPr>
                <w:rFonts w:eastAsia="Times New Roman" w:cstheme="minorHAnsi"/>
                <w:lang w:val="ro-RO" w:eastAsia="ro-RO"/>
              </w:rPr>
              <w:t xml:space="preserve"> FDA. Moneda pentru evaluarea Ofertelor este moneda </w:t>
            </w:r>
            <w:r w:rsidR="00690F85" w:rsidRPr="005876D5">
              <w:rPr>
                <w:rFonts w:eastAsia="Times New Roman" w:cstheme="minorHAnsi"/>
                <w:lang w:val="ro-RO" w:eastAsia="ro-RO"/>
              </w:rPr>
              <w:t>specificată în</w:t>
            </w:r>
            <w:r w:rsidRPr="005876D5">
              <w:rPr>
                <w:rFonts w:eastAsia="Times New Roman" w:cstheme="minorHAnsi"/>
                <w:lang w:val="ro-RO" w:eastAsia="ro-RO"/>
              </w:rPr>
              <w:t xml:space="preserve"> FDA.</w:t>
            </w: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Prețurile vor fi cotate fără TVA.</w:t>
            </w:r>
          </w:p>
          <w:p w:rsidR="00AD1F66" w:rsidRPr="005876D5" w:rsidRDefault="00AD1F66" w:rsidP="00397662">
            <w:pPr>
              <w:spacing w:after="0" w:line="360" w:lineRule="auto"/>
              <w:jc w:val="both"/>
              <w:rPr>
                <w:rFonts w:cstheme="minorHAnsi"/>
                <w:lang w:val="ro-RO"/>
              </w:rPr>
            </w:pPr>
            <w:r w:rsidRPr="005876D5">
              <w:rPr>
                <w:rFonts w:eastAsia="Times New Roman" w:cstheme="minorHAnsi"/>
                <w:lang w:val="ro-RO" w:eastAsia="ro-RO"/>
              </w:rPr>
              <w:t xml:space="preserve">Prețurile oferite trebuie să includă toate costurile cu materiale, consumabile, echipamente, cheltuieli, </w:t>
            </w:r>
            <w:r w:rsidR="00690F85" w:rsidRPr="005876D5">
              <w:rPr>
                <w:rFonts w:eastAsia="Times New Roman" w:cstheme="minorHAnsi"/>
                <w:lang w:val="ro-RO" w:eastAsia="ro-RO"/>
              </w:rPr>
              <w:t>salarizarea plus</w:t>
            </w:r>
            <w:r w:rsidRPr="005876D5">
              <w:rPr>
                <w:rFonts w:eastAsia="Times New Roman" w:cstheme="minorHAnsi"/>
                <w:lang w:val="ro-RO" w:eastAsia="ro-RO"/>
              </w:rPr>
              <w:t xml:space="preserve"> sarcini, cheltuieli generale, profit, impozit pe venit etc. și orice contribuții pentru efectuarea completă</w:t>
            </w:r>
            <w:r w:rsidR="00690F85">
              <w:rPr>
                <w:rFonts w:eastAsia="Times New Roman" w:cstheme="minorHAnsi"/>
                <w:lang w:val="ro-RO" w:eastAsia="ro-RO"/>
              </w:rPr>
              <w:t xml:space="preserve"> </w:t>
            </w:r>
            <w:r w:rsidRPr="005876D5">
              <w:rPr>
                <w:rFonts w:eastAsia="Times New Roman" w:cstheme="minorHAnsi"/>
                <w:lang w:val="ro-RO" w:eastAsia="ro-RO"/>
              </w:rPr>
              <w:t xml:space="preserve">și în întregime a serviciilor solicitate prin Documentația de Atribuire. Prețurile propuse se consideră a fi prețuri finale și nu sunt afectate de orice </w:t>
            </w:r>
            <w:r w:rsidR="00690F85" w:rsidRPr="005876D5">
              <w:rPr>
                <w:rFonts w:eastAsia="Times New Roman" w:cstheme="minorHAnsi"/>
                <w:lang w:val="ro-RO" w:eastAsia="ro-RO"/>
              </w:rPr>
              <w:t>variație</w:t>
            </w:r>
            <w:r w:rsidRPr="005876D5">
              <w:rPr>
                <w:rFonts w:eastAsia="Times New Roman" w:cstheme="minorHAnsi"/>
                <w:lang w:val="ro-RO" w:eastAsia="ro-RO"/>
              </w:rPr>
              <w:t xml:space="preserve"> intervenită în impozitele, taxele și/sau </w:t>
            </w:r>
            <w:r w:rsidR="00690F85" w:rsidRPr="005876D5">
              <w:rPr>
                <w:rFonts w:eastAsia="Times New Roman" w:cstheme="minorHAnsi"/>
                <w:lang w:val="ro-RO" w:eastAsia="ro-RO"/>
              </w:rPr>
              <w:t>contribuțiile</w:t>
            </w:r>
            <w:r w:rsidRPr="005876D5">
              <w:rPr>
                <w:rFonts w:eastAsia="Times New Roman" w:cstheme="minorHAnsi"/>
                <w:lang w:val="ro-RO" w:eastAsia="ro-RO"/>
              </w:rPr>
              <w:t xml:space="preserve"> </w:t>
            </w:r>
            <w:r w:rsidR="00690F85" w:rsidRPr="005876D5">
              <w:rPr>
                <w:rFonts w:eastAsia="Times New Roman" w:cstheme="minorHAnsi"/>
                <w:lang w:val="ro-RO" w:eastAsia="ro-RO"/>
              </w:rPr>
              <w:t>menționate</w:t>
            </w:r>
            <w:r w:rsidRPr="005876D5">
              <w:rPr>
                <w:rFonts w:eastAsia="Times New Roman" w:cstheme="minorHAnsi"/>
                <w:lang w:val="ro-RO" w:eastAsia="ro-RO"/>
              </w:rPr>
              <w:t xml:space="preserve"> mai sus.</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Acolo unde este cazul, Ofertantul va evalua în </w:t>
            </w:r>
            <w:r w:rsidR="00690F85" w:rsidRPr="005876D5">
              <w:rPr>
                <w:rFonts w:cstheme="minorHAnsi"/>
                <w:lang w:val="ro-RO"/>
              </w:rPr>
              <w:t>pregătirea</w:t>
            </w:r>
            <w:r w:rsidRPr="005876D5">
              <w:rPr>
                <w:rFonts w:cstheme="minorHAnsi"/>
                <w:lang w:val="ro-RO"/>
              </w:rPr>
              <w:t xml:space="preserve"> Ofertei strategia </w:t>
            </w:r>
            <w:r w:rsidR="00690F85" w:rsidRPr="005876D5">
              <w:rPr>
                <w:rFonts w:cstheme="minorHAnsi"/>
                <w:lang w:val="ro-RO"/>
              </w:rPr>
              <w:t>fiscală și</w:t>
            </w:r>
            <w:r w:rsidRPr="005876D5">
              <w:rPr>
                <w:rFonts w:cstheme="minorHAnsi"/>
                <w:lang w:val="ro-RO"/>
              </w:rPr>
              <w:t xml:space="preserve"> de Contract pentru țara în care operează (statut fiscal, scutiri, impozite și taxe locale ca și credite fiscale străine în țara de origine, etc.), bazat pe interpretarea proprie a legislației locale.</w:t>
            </w:r>
          </w:p>
          <w:p w:rsidR="00AD1F66" w:rsidRPr="005876D5" w:rsidRDefault="00AD1F66" w:rsidP="00397662">
            <w:pPr>
              <w:spacing w:after="0" w:line="360" w:lineRule="auto"/>
              <w:jc w:val="both"/>
              <w:rPr>
                <w:rFonts w:eastAsia="Times New Roman" w:cstheme="minorHAnsi"/>
                <w:lang w:val="ro-RO" w:eastAsia="ro-RO"/>
              </w:rPr>
            </w:pPr>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În completarea Formularului de Propunere Financiară, Ofertantul trebuie să țină cont de deducerile făcute în conformitate cu prevederile legale, dacă este cazul, precum și de toate celelalte cheltuieli necesare pentru îndeplinirea obligațiilor sale precum și a cheltuielilor și a profitului său.</w:t>
            </w:r>
          </w:p>
          <w:p w:rsidR="00AD1F66" w:rsidRPr="005876D5" w:rsidRDefault="00AD1F66" w:rsidP="00397662">
            <w:pPr>
              <w:keepNext/>
              <w:keepLines/>
              <w:widowControl w:val="0"/>
              <w:spacing w:after="0" w:line="360" w:lineRule="auto"/>
              <w:jc w:val="both"/>
              <w:rPr>
                <w:rFonts w:eastAsia="Times New Roman" w:cstheme="minorHAnsi"/>
                <w:lang w:val="ro-RO" w:eastAsia="ro-RO"/>
              </w:rPr>
            </w:pPr>
          </w:p>
          <w:p w:rsidR="00AD1F66" w:rsidRPr="005876D5" w:rsidRDefault="00AD1F66" w:rsidP="00397662">
            <w:pPr>
              <w:keepNext/>
              <w:keepLines/>
              <w:widowControl w:val="0"/>
              <w:spacing w:after="0" w:line="360" w:lineRule="auto"/>
              <w:jc w:val="both"/>
              <w:rPr>
                <w:rFonts w:cstheme="minorHAnsi"/>
                <w:lang w:val="ro-RO"/>
              </w:rPr>
            </w:pPr>
            <w:r w:rsidRPr="005876D5">
              <w:rPr>
                <w:rFonts w:cstheme="minorHAnsi"/>
                <w:lang w:val="ro-RO"/>
              </w:rPr>
              <w:t>Prețurile cotate de Ofertant în Propunerea financiară se vor conforma cu cerințele specificate mai jos:</w:t>
            </w:r>
          </w:p>
          <w:p w:rsidR="00AD1F66" w:rsidRPr="005876D5" w:rsidRDefault="00AD1F66" w:rsidP="00727A95">
            <w:pPr>
              <w:keepNext/>
              <w:keepLines/>
              <w:widowControl w:val="0"/>
              <w:numPr>
                <w:ilvl w:val="0"/>
                <w:numId w:val="12"/>
              </w:numPr>
              <w:spacing w:after="0" w:line="360" w:lineRule="auto"/>
              <w:ind w:left="360"/>
              <w:jc w:val="both"/>
              <w:rPr>
                <w:rFonts w:cstheme="minorHAnsi"/>
                <w:lang w:val="ro-RO"/>
              </w:rPr>
            </w:pPr>
            <w:r w:rsidRPr="005876D5">
              <w:rPr>
                <w:rFonts w:cstheme="minorHAnsi"/>
                <w:lang w:val="ro-RO"/>
              </w:rPr>
              <w:t>Oferta de preț trebuie să acopere toate serviciile solicitate în Caietul de Sarcini, așa cum sunt acestea descrise în Documentația de Atribuire.</w:t>
            </w:r>
          </w:p>
          <w:p w:rsidR="00AD1F66" w:rsidRPr="005876D5" w:rsidRDefault="00AD1F66" w:rsidP="00727A95">
            <w:pPr>
              <w:keepNext/>
              <w:keepLines/>
              <w:widowControl w:val="0"/>
              <w:numPr>
                <w:ilvl w:val="0"/>
                <w:numId w:val="12"/>
              </w:numPr>
              <w:spacing w:after="0" w:line="360" w:lineRule="auto"/>
              <w:ind w:left="360"/>
              <w:jc w:val="both"/>
              <w:rPr>
                <w:rFonts w:cstheme="minorHAnsi"/>
                <w:lang w:val="ro-RO"/>
              </w:rPr>
            </w:pPr>
            <w:r w:rsidRPr="005876D5">
              <w:rPr>
                <w:rFonts w:cstheme="minorHAnsi"/>
                <w:lang w:val="ro-RO"/>
              </w:rPr>
              <w:t xml:space="preserve">Prețul care urmează a fi cotat în Formularul de Ofertă trebuie să fie preluat din Propunerea </w:t>
            </w:r>
            <w:r w:rsidR="00690F85" w:rsidRPr="005876D5">
              <w:rPr>
                <w:rFonts w:cstheme="minorHAnsi"/>
                <w:lang w:val="ro-RO"/>
              </w:rPr>
              <w:t>Financiară și</w:t>
            </w:r>
            <w:r w:rsidRPr="005876D5">
              <w:rPr>
                <w:rFonts w:cstheme="minorHAnsi"/>
                <w:lang w:val="ro-RO"/>
              </w:rPr>
              <w:t xml:space="preserve"> trebuie să fie prețul total al Ofertei.</w:t>
            </w:r>
            <w:bookmarkStart w:id="4" w:name="_Toc298511721"/>
            <w:bookmarkEnd w:id="4"/>
          </w:p>
          <w:p w:rsidR="00AD1F66" w:rsidRPr="005876D5" w:rsidRDefault="00AD1F66" w:rsidP="00727A95">
            <w:pPr>
              <w:keepNext/>
              <w:keepLines/>
              <w:widowControl w:val="0"/>
              <w:numPr>
                <w:ilvl w:val="0"/>
                <w:numId w:val="12"/>
              </w:numPr>
              <w:spacing w:after="0" w:line="360" w:lineRule="auto"/>
              <w:ind w:left="360"/>
              <w:jc w:val="both"/>
              <w:rPr>
                <w:rFonts w:cstheme="minorHAnsi"/>
                <w:lang w:val="ro-RO"/>
              </w:rPr>
            </w:pPr>
            <w:r w:rsidRPr="005876D5">
              <w:rPr>
                <w:rFonts w:cstheme="minorHAnsi"/>
                <w:lang w:val="ro-RO"/>
              </w:rPr>
              <w:t xml:space="preserve">Prețul total cotat în Propunerea Financiară trebuie să fie stabilit de către Ofertant luând în considerare toate </w:t>
            </w:r>
            <w:r w:rsidR="00690F85" w:rsidRPr="005876D5">
              <w:rPr>
                <w:rFonts w:cstheme="minorHAnsi"/>
                <w:lang w:val="ro-RO"/>
              </w:rPr>
              <w:t>informațiile</w:t>
            </w:r>
            <w:r w:rsidRPr="005876D5">
              <w:rPr>
                <w:rFonts w:cstheme="minorHAnsi"/>
                <w:lang w:val="ro-RO"/>
              </w:rPr>
              <w:t xml:space="preserve"> furnizate în Caietul de Sarcini.</w:t>
            </w:r>
          </w:p>
          <w:p w:rsidR="00AD1F66" w:rsidRPr="005876D5" w:rsidRDefault="00AD1F66" w:rsidP="00397662">
            <w:pPr>
              <w:spacing w:after="0" w:line="360" w:lineRule="auto"/>
              <w:jc w:val="both"/>
              <w:rPr>
                <w:rFonts w:eastAsia="Times New Roman" w:cstheme="minorHAnsi"/>
                <w:lang w:val="ro-RO" w:eastAsia="ro-RO"/>
              </w:rPr>
            </w:pPr>
            <w:bookmarkStart w:id="5" w:name="_Toc298511722"/>
            <w:bookmarkEnd w:id="5"/>
          </w:p>
          <w:p w:rsidR="00AD1F66" w:rsidRPr="005876D5" w:rsidRDefault="00AD1F66" w:rsidP="00397662">
            <w:pPr>
              <w:spacing w:after="0" w:line="360" w:lineRule="auto"/>
              <w:jc w:val="both"/>
              <w:rPr>
                <w:rFonts w:eastAsia="Times New Roman" w:cstheme="minorHAnsi"/>
                <w:lang w:val="ro-RO" w:eastAsia="ro-RO"/>
              </w:rPr>
            </w:pPr>
            <w:r w:rsidRPr="005876D5">
              <w:rPr>
                <w:rFonts w:eastAsia="Times New Roman" w:cstheme="minorHAnsi"/>
                <w:lang w:val="ro-RO" w:eastAsia="ro-RO"/>
              </w:rPr>
              <w:t>Oferta poate fi respinsă ca inadmisibilă dacă:</w:t>
            </w:r>
          </w:p>
          <w:p w:rsidR="00AD1F66" w:rsidRPr="005876D5" w:rsidRDefault="00AD1F66" w:rsidP="00727A95">
            <w:pPr>
              <w:numPr>
                <w:ilvl w:val="0"/>
                <w:numId w:val="13"/>
              </w:numPr>
              <w:spacing w:after="0" w:line="360" w:lineRule="auto"/>
              <w:ind w:left="360"/>
              <w:jc w:val="both"/>
              <w:rPr>
                <w:rFonts w:eastAsia="Times New Roman" w:cstheme="minorHAnsi"/>
                <w:lang w:val="ro-RO" w:eastAsia="ro-RO"/>
              </w:rPr>
            </w:pPr>
            <w:r w:rsidRPr="005876D5">
              <w:rPr>
                <w:rFonts w:eastAsia="Times New Roman" w:cstheme="minorHAnsi"/>
                <w:lang w:val="ro-RO" w:eastAsia="ro-RO"/>
              </w:rPr>
              <w:t>Propunerea financiară este prezentată</w:t>
            </w:r>
            <w:r w:rsidR="00690F85">
              <w:rPr>
                <w:rFonts w:eastAsia="Times New Roman" w:cstheme="minorHAnsi"/>
                <w:lang w:val="ro-RO" w:eastAsia="ro-RO"/>
              </w:rPr>
              <w:t xml:space="preserve"> </w:t>
            </w:r>
            <w:r w:rsidRPr="005876D5">
              <w:rPr>
                <w:rFonts w:eastAsia="Times New Roman" w:cstheme="minorHAnsi"/>
                <w:lang w:val="ro-RO" w:eastAsia="ro-RO"/>
              </w:rPr>
              <w:t>într-un format diferit de cel specificat în Documentația de Atribuire sau</w:t>
            </w:r>
          </w:p>
          <w:p w:rsidR="00AD1F66" w:rsidRPr="005876D5" w:rsidRDefault="00AD1F66" w:rsidP="00727A95">
            <w:pPr>
              <w:numPr>
                <w:ilvl w:val="0"/>
                <w:numId w:val="13"/>
              </w:numPr>
              <w:spacing w:after="0" w:line="360" w:lineRule="auto"/>
              <w:ind w:left="360"/>
              <w:jc w:val="both"/>
              <w:rPr>
                <w:rFonts w:eastAsia="Times New Roman" w:cstheme="minorHAnsi"/>
                <w:lang w:val="ro-RO" w:eastAsia="ro-RO"/>
              </w:rPr>
            </w:pPr>
            <w:r w:rsidRPr="005876D5">
              <w:rPr>
                <w:rFonts w:eastAsia="Times New Roman" w:cstheme="minorHAnsi"/>
                <w:lang w:val="ro-RO" w:eastAsia="ro-RO"/>
              </w:rPr>
              <w:t xml:space="preserve">în cazul în care prețul propus nu </w:t>
            </w:r>
            <w:r w:rsidR="00690F85" w:rsidRPr="005876D5">
              <w:rPr>
                <w:rFonts w:eastAsia="Times New Roman" w:cstheme="minorHAnsi"/>
                <w:lang w:val="ro-RO" w:eastAsia="ro-RO"/>
              </w:rPr>
              <w:t>rezultă în</w:t>
            </w:r>
            <w:r w:rsidRPr="005876D5">
              <w:rPr>
                <w:rFonts w:eastAsia="Times New Roman" w:cstheme="minorHAnsi"/>
                <w:lang w:val="ro-RO" w:eastAsia="ro-RO"/>
              </w:rPr>
              <w:t xml:space="preserve"> mod clar din Propunerea financiară.</w:t>
            </w:r>
          </w:p>
          <w:p w:rsidR="00AD1F66" w:rsidRPr="005876D5" w:rsidRDefault="00AD1F66" w:rsidP="00397662">
            <w:pPr>
              <w:spacing w:after="0" w:line="360" w:lineRule="auto"/>
              <w:jc w:val="both"/>
              <w:rPr>
                <w:rFonts w:eastAsia="Times New Roman" w:cstheme="minorHAnsi"/>
                <w:lang w:val="ro-RO" w:eastAsia="ro-RO"/>
              </w:rPr>
            </w:pPr>
          </w:p>
          <w:p w:rsidR="00AD1F66" w:rsidRPr="005876D5" w:rsidRDefault="00AD1F66" w:rsidP="00397662">
            <w:pPr>
              <w:spacing w:after="0" w:line="360" w:lineRule="auto"/>
              <w:jc w:val="both"/>
              <w:rPr>
                <w:rFonts w:cstheme="minorHAnsi"/>
                <w:lang w:val="ro-RO"/>
              </w:rPr>
            </w:pPr>
            <w:r w:rsidRPr="005876D5">
              <w:rPr>
                <w:rFonts w:eastAsia="Times New Roman" w:cstheme="minorHAnsi"/>
                <w:lang w:val="ro-RO" w:eastAsia="ro-RO"/>
              </w:rPr>
              <w:t xml:space="preserve">Prețul total al Ofertei nu va fi transmis confidențial. Celelalte </w:t>
            </w:r>
            <w:r w:rsidRPr="005876D5">
              <w:rPr>
                <w:rFonts w:cstheme="minorHAnsi"/>
                <w:lang w:val="ro-RO"/>
              </w:rPr>
              <w:t xml:space="preserve">informații incluse în Propunerea Financiară nu vor fi considerate confidențiale, cu excepția acelora care sunt în mod clar indicate de către Ofertant ca fiind confidențiale sau clasificate. Autoritatea </w:t>
            </w:r>
            <w:r w:rsidR="00690F85" w:rsidRPr="005876D5">
              <w:rPr>
                <w:rFonts w:cstheme="minorHAnsi"/>
                <w:lang w:val="ro-RO"/>
              </w:rPr>
              <w:t>Contractantă își</w:t>
            </w:r>
            <w:r w:rsidRPr="005876D5">
              <w:rPr>
                <w:rFonts w:cstheme="minorHAnsi"/>
                <w:lang w:val="ro-RO"/>
              </w:rPr>
              <w:t xml:space="preserve"> rezervă dreptul de a </w:t>
            </w:r>
            <w:r w:rsidRPr="005876D5">
              <w:rPr>
                <w:rFonts w:cstheme="minorHAnsi"/>
                <w:lang w:val="ro-RO"/>
              </w:rPr>
              <w:lastRenderedPageBreak/>
              <w:t xml:space="preserve">utiliza în procesul de evaluare toate celelalte informații financiare incluse în Oferta Financiară a Ofertantului. Ofertantul consimte că dacă nu </w:t>
            </w:r>
            <w:r w:rsidR="00690F85" w:rsidRPr="005876D5">
              <w:rPr>
                <w:rFonts w:cstheme="minorHAnsi"/>
                <w:lang w:val="ro-RO"/>
              </w:rPr>
              <w:t>marchează în</w:t>
            </w:r>
            <w:r w:rsidRPr="005876D5">
              <w:rPr>
                <w:rFonts w:cstheme="minorHAnsi"/>
                <w:lang w:val="ro-RO"/>
              </w:rPr>
              <w:t xml:space="preserve"> mod clar informațiile conținute de Propunerea Financiară care sunt confidențiale sau clasificate, Autoritatea Contractantă are libertatea de a utiliza sau de a dezvălui oricare sau toate aceste informații </w:t>
            </w:r>
            <w:r w:rsidR="00690F85" w:rsidRPr="005876D5">
              <w:rPr>
                <w:rFonts w:cstheme="minorHAnsi"/>
                <w:lang w:val="ro-RO"/>
              </w:rPr>
              <w:t>fără înștiințarea</w:t>
            </w:r>
            <w:r w:rsidRPr="005876D5">
              <w:rPr>
                <w:rFonts w:cstheme="minorHAnsi"/>
                <w:lang w:val="ro-RO"/>
              </w:rPr>
              <w:t xml:space="preserve"> Ofertantului.</w:t>
            </w:r>
          </w:p>
          <w:p w:rsidR="00AD1F66" w:rsidRPr="005876D5" w:rsidRDefault="00AD1F66" w:rsidP="00397662">
            <w:pPr>
              <w:spacing w:after="0" w:line="360" w:lineRule="auto"/>
              <w:jc w:val="both"/>
              <w:rPr>
                <w:rFonts w:cstheme="minorHAnsi"/>
                <w:lang w:val="ro-RO"/>
              </w:rPr>
            </w:pPr>
          </w:p>
        </w:tc>
      </w:tr>
      <w:tr w:rsidR="00B93924" w:rsidRPr="005876D5" w:rsidTr="00C54AB0">
        <w:tc>
          <w:tcPr>
            <w:tcW w:w="9268"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 xml:space="preserve">IV.4.3. Modul de prezentare a </w:t>
            </w:r>
            <w:r w:rsidR="00CF0DAE" w:rsidRPr="005876D5">
              <w:rPr>
                <w:rFonts w:cstheme="minorHAnsi"/>
                <w:b/>
                <w:lang w:val="ro-RO"/>
              </w:rPr>
              <w:t>O</w:t>
            </w:r>
            <w:r w:rsidRPr="005876D5">
              <w:rPr>
                <w:rFonts w:cstheme="minorHAnsi"/>
                <w:b/>
                <w:lang w:val="ro-RO"/>
              </w:rPr>
              <w:t>fertei</w:t>
            </w:r>
          </w:p>
          <w:p w:rsidR="00B93924" w:rsidRPr="005876D5" w:rsidRDefault="00B93924" w:rsidP="008B76E2">
            <w:pPr>
              <w:spacing w:after="0" w:line="360" w:lineRule="auto"/>
              <w:jc w:val="both"/>
              <w:rPr>
                <w:rFonts w:cstheme="minorHAnsi"/>
                <w:bCs/>
                <w:i/>
                <w:iCs/>
                <w:lang w:val="ro-RO"/>
              </w:rPr>
            </w:pPr>
            <w:r w:rsidRPr="005876D5">
              <w:rPr>
                <w:rFonts w:cstheme="minorHAnsi"/>
                <w:bCs/>
                <w:i/>
                <w:iCs/>
                <w:lang w:val="ro-RO"/>
              </w:rPr>
              <w:t>Se detaliaz</w:t>
            </w:r>
            <w:r w:rsidR="00CF0DAE" w:rsidRPr="005876D5">
              <w:rPr>
                <w:rFonts w:cstheme="minorHAnsi"/>
                <w:bCs/>
                <w:i/>
                <w:iCs/>
                <w:lang w:val="ro-RO"/>
              </w:rPr>
              <w:t>ă</w:t>
            </w:r>
            <w:r w:rsidRPr="005876D5">
              <w:rPr>
                <w:rFonts w:cstheme="minorHAnsi"/>
                <w:bCs/>
                <w:i/>
                <w:iCs/>
                <w:lang w:val="ro-RO"/>
              </w:rPr>
              <w:t xml:space="preserve"> modul de prezentare a ofertei, respectiv: ambalare, sigilare </w:t>
            </w:r>
            <w:r w:rsidR="00CF0DAE" w:rsidRPr="005876D5">
              <w:rPr>
                <w:rFonts w:cstheme="minorHAnsi"/>
                <w:bCs/>
                <w:i/>
                <w:iCs/>
                <w:lang w:val="ro-RO"/>
              </w:rPr>
              <w:t>ș</w:t>
            </w:r>
            <w:r w:rsidRPr="005876D5">
              <w:rPr>
                <w:rFonts w:cstheme="minorHAnsi"/>
                <w:bCs/>
                <w:i/>
                <w:iCs/>
                <w:lang w:val="ro-RO"/>
              </w:rPr>
              <w:t>i marcare a plicurilor con</w:t>
            </w:r>
            <w:r w:rsidR="00CF0DAE" w:rsidRPr="005876D5">
              <w:rPr>
                <w:rFonts w:cstheme="minorHAnsi"/>
                <w:bCs/>
                <w:i/>
                <w:iCs/>
                <w:lang w:val="ro-RO"/>
              </w:rPr>
              <w:t>ț</w:t>
            </w:r>
            <w:r w:rsidRPr="005876D5">
              <w:rPr>
                <w:rFonts w:cstheme="minorHAnsi"/>
                <w:bCs/>
                <w:i/>
                <w:iCs/>
                <w:lang w:val="ro-RO"/>
              </w:rPr>
              <w:t>in</w:t>
            </w:r>
            <w:r w:rsidR="00CF0DAE" w:rsidRPr="005876D5">
              <w:rPr>
                <w:rFonts w:cstheme="minorHAnsi"/>
                <w:bCs/>
                <w:i/>
                <w:iCs/>
                <w:lang w:val="ro-RO"/>
              </w:rPr>
              <w:t>ând documentele O</w:t>
            </w:r>
            <w:r w:rsidRPr="005876D5">
              <w:rPr>
                <w:rFonts w:cstheme="minorHAnsi"/>
                <w:bCs/>
                <w:i/>
                <w:iCs/>
                <w:lang w:val="ro-RO"/>
              </w:rPr>
              <w:t xml:space="preserve">fertei precum </w:t>
            </w:r>
            <w:r w:rsidR="00CF0DAE" w:rsidRPr="005876D5">
              <w:rPr>
                <w:rFonts w:cstheme="minorHAnsi"/>
                <w:bCs/>
                <w:i/>
                <w:iCs/>
                <w:lang w:val="ro-RO"/>
              </w:rPr>
              <w:t>ș</w:t>
            </w:r>
            <w:r w:rsidRPr="005876D5">
              <w:rPr>
                <w:rFonts w:cstheme="minorHAnsi"/>
                <w:bCs/>
                <w:i/>
                <w:iCs/>
                <w:lang w:val="ro-RO"/>
              </w:rPr>
              <w:t>i a mostrelor/schi</w:t>
            </w:r>
            <w:r w:rsidR="00CF0DAE" w:rsidRPr="005876D5">
              <w:rPr>
                <w:rFonts w:cstheme="minorHAnsi"/>
                <w:bCs/>
                <w:i/>
                <w:iCs/>
                <w:lang w:val="ro-RO"/>
              </w:rPr>
              <w:t>ț</w:t>
            </w:r>
            <w:r w:rsidRPr="005876D5">
              <w:rPr>
                <w:rFonts w:cstheme="minorHAnsi"/>
                <w:bCs/>
                <w:i/>
                <w:iCs/>
                <w:lang w:val="ro-RO"/>
              </w:rPr>
              <w:t>elor, dup</w:t>
            </w:r>
            <w:r w:rsidR="00CF0DAE" w:rsidRPr="005876D5">
              <w:rPr>
                <w:rFonts w:cstheme="minorHAnsi"/>
                <w:bCs/>
                <w:i/>
                <w:iCs/>
                <w:lang w:val="ro-RO"/>
              </w:rPr>
              <w:t>ă</w:t>
            </w:r>
            <w:r w:rsidRPr="005876D5">
              <w:rPr>
                <w:rFonts w:cstheme="minorHAnsi"/>
                <w:bCs/>
                <w:i/>
                <w:iCs/>
                <w:lang w:val="ro-RO"/>
              </w:rPr>
              <w:t xml:space="preserve"> caz</w:t>
            </w:r>
          </w:p>
        </w:tc>
      </w:tr>
      <w:tr w:rsidR="00B93924" w:rsidRPr="005876D5" w:rsidTr="00C54AB0">
        <w:trPr>
          <w:trHeight w:val="1059"/>
        </w:trPr>
        <w:tc>
          <w:tcPr>
            <w:tcW w:w="9268" w:type="dxa"/>
            <w:shd w:val="clear" w:color="auto" w:fill="auto"/>
          </w:tcPr>
          <w:p w:rsidR="00B93924" w:rsidRPr="005876D5" w:rsidRDefault="00DC0F2E" w:rsidP="00397662">
            <w:pPr>
              <w:spacing w:after="0" w:line="360" w:lineRule="auto"/>
              <w:jc w:val="both"/>
              <w:rPr>
                <w:rFonts w:eastAsia="Times New Roman" w:cstheme="minorHAnsi"/>
                <w:i/>
                <w:lang w:val="ro-RO" w:eastAsia="ro-RO"/>
              </w:rPr>
            </w:pPr>
            <w:r w:rsidRPr="005876D5">
              <w:rPr>
                <w:rFonts w:cstheme="minorHAnsi"/>
                <w:lang w:val="ro-RO"/>
              </w:rPr>
              <w:t xml:space="preserve">Toate formularele solicitate </w:t>
            </w:r>
            <w:r w:rsidR="00CF0DAE" w:rsidRPr="005876D5">
              <w:rPr>
                <w:rFonts w:cstheme="minorHAnsi"/>
                <w:lang w:val="ro-RO"/>
              </w:rPr>
              <w:t xml:space="preserve">pentru </w:t>
            </w:r>
            <w:r w:rsidRPr="005876D5">
              <w:rPr>
                <w:rFonts w:cstheme="minorHAnsi"/>
                <w:lang w:val="ro-RO"/>
              </w:rPr>
              <w:t xml:space="preserve">a fi prezentate </w:t>
            </w:r>
            <w:r w:rsidR="00CF0DAE" w:rsidRPr="005876D5">
              <w:rPr>
                <w:rFonts w:cstheme="minorHAnsi"/>
                <w:lang w:val="ro-RO"/>
              </w:rPr>
              <w:t>î</w:t>
            </w:r>
            <w:r w:rsidRPr="005876D5">
              <w:rPr>
                <w:rFonts w:cstheme="minorHAnsi"/>
                <w:lang w:val="ro-RO"/>
              </w:rPr>
              <w:t>n Sec</w:t>
            </w:r>
            <w:r w:rsidR="00CF0DAE" w:rsidRPr="005876D5">
              <w:rPr>
                <w:rFonts w:cstheme="minorHAnsi"/>
                <w:lang w:val="ro-RO"/>
              </w:rPr>
              <w:t>ț</w:t>
            </w:r>
            <w:r w:rsidRPr="005876D5">
              <w:rPr>
                <w:rFonts w:cstheme="minorHAnsi"/>
                <w:lang w:val="ro-RO"/>
              </w:rPr>
              <w:t>iunea Formulare a Documenta</w:t>
            </w:r>
            <w:r w:rsidR="00CF0DAE" w:rsidRPr="005876D5">
              <w:rPr>
                <w:rFonts w:cstheme="minorHAnsi"/>
                <w:lang w:val="ro-RO"/>
              </w:rPr>
              <w:t>ției de A</w:t>
            </w:r>
            <w:r w:rsidRPr="005876D5">
              <w:rPr>
                <w:rFonts w:cstheme="minorHAnsi"/>
                <w:lang w:val="ro-RO"/>
              </w:rPr>
              <w:t xml:space="preserve">tribuire vor fi </w:t>
            </w:r>
            <w:r w:rsidR="00CF0DAE" w:rsidRPr="005876D5">
              <w:rPr>
                <w:rFonts w:cstheme="minorHAnsi"/>
                <w:lang w:val="ro-RO"/>
              </w:rPr>
              <w:t>î</w:t>
            </w:r>
            <w:r w:rsidRPr="005876D5">
              <w:rPr>
                <w:rFonts w:cstheme="minorHAnsi"/>
                <w:lang w:val="ro-RO"/>
              </w:rPr>
              <w:t>nc</w:t>
            </w:r>
            <w:r w:rsidR="00CF0DAE" w:rsidRPr="005876D5">
              <w:rPr>
                <w:rFonts w:cstheme="minorHAnsi"/>
                <w:lang w:val="ro-RO"/>
              </w:rPr>
              <w:t>ă</w:t>
            </w:r>
            <w:r w:rsidRPr="005876D5">
              <w:rPr>
                <w:rFonts w:cstheme="minorHAnsi"/>
                <w:lang w:val="ro-RO"/>
              </w:rPr>
              <w:t>rc</w:t>
            </w:r>
            <w:r w:rsidR="00CF0DAE" w:rsidRPr="005876D5">
              <w:rPr>
                <w:rFonts w:cstheme="minorHAnsi"/>
                <w:lang w:val="ro-RO"/>
              </w:rPr>
              <w:t>a</w:t>
            </w:r>
            <w:r w:rsidRPr="005876D5">
              <w:rPr>
                <w:rFonts w:cstheme="minorHAnsi"/>
                <w:lang w:val="ro-RO"/>
              </w:rPr>
              <w:t xml:space="preserve">te </w:t>
            </w:r>
            <w:r w:rsidR="00CF0DAE" w:rsidRPr="005876D5">
              <w:rPr>
                <w:rFonts w:cstheme="minorHAnsi"/>
                <w:lang w:val="ro-RO"/>
              </w:rPr>
              <w:t>î</w:t>
            </w:r>
            <w:r w:rsidRPr="005876D5">
              <w:rPr>
                <w:rFonts w:cstheme="minorHAnsi"/>
                <w:lang w:val="ro-RO"/>
              </w:rPr>
              <w:t>n SEAP, semnate cu semnătur</w:t>
            </w:r>
            <w:r w:rsidR="00CF0DAE" w:rsidRPr="005876D5">
              <w:rPr>
                <w:rFonts w:cstheme="minorHAnsi"/>
                <w:lang w:val="ro-RO"/>
              </w:rPr>
              <w:t>a</w:t>
            </w:r>
            <w:r w:rsidRPr="005876D5">
              <w:rPr>
                <w:rFonts w:cstheme="minorHAnsi"/>
                <w:lang w:val="ro-RO"/>
              </w:rPr>
              <w:t xml:space="preserve"> electronică extinsă a reprezentantului legal/împuternicit al O</w:t>
            </w:r>
            <w:r w:rsidR="00CF0DAE" w:rsidRPr="005876D5">
              <w:rPr>
                <w:rFonts w:cstheme="minorHAnsi"/>
                <w:lang w:val="ro-RO"/>
              </w:rPr>
              <w:t>f</w:t>
            </w:r>
            <w:r w:rsidRPr="005876D5">
              <w:rPr>
                <w:rFonts w:cstheme="minorHAnsi"/>
                <w:lang w:val="ro-RO"/>
              </w:rPr>
              <w:t>ertantului, bazat</w:t>
            </w:r>
            <w:r w:rsidR="00CF0DAE" w:rsidRPr="005876D5">
              <w:rPr>
                <w:rFonts w:cstheme="minorHAnsi"/>
                <w:lang w:val="ro-RO"/>
              </w:rPr>
              <w:t>ă</w:t>
            </w:r>
            <w:r w:rsidRPr="005876D5">
              <w:rPr>
                <w:rFonts w:cstheme="minorHAnsi"/>
                <w:lang w:val="ro-RO"/>
              </w:rPr>
              <w:t xml:space="preserve"> pe un certificat calificat eliberat de un furnizor de servicii de certificare acreditat</w:t>
            </w:r>
            <w:r w:rsidR="00CF0DAE" w:rsidRPr="005876D5">
              <w:rPr>
                <w:rFonts w:eastAsia="Times New Roman" w:cstheme="minorHAnsi"/>
                <w:i/>
                <w:lang w:val="ro-RO" w:eastAsia="ro-RO"/>
              </w:rPr>
              <w:t>.</w:t>
            </w:r>
          </w:p>
          <w:p w:rsidR="00AD1F66" w:rsidRPr="005876D5" w:rsidRDefault="00AD1F66" w:rsidP="00397662">
            <w:pPr>
              <w:spacing w:after="0" w:line="360" w:lineRule="auto"/>
              <w:jc w:val="both"/>
              <w:rPr>
                <w:rFonts w:eastAsia="Times New Roman" w:cstheme="minorHAnsi"/>
                <w:i/>
                <w:lang w:val="ro-RO" w:eastAsia="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w:t>
            </w:r>
            <w:r w:rsidR="00690F85" w:rsidRPr="005876D5">
              <w:rPr>
                <w:rFonts w:cstheme="minorHAnsi"/>
                <w:lang w:val="ro-RO"/>
              </w:rPr>
              <w:t>învederează</w:t>
            </w:r>
            <w:r w:rsidRPr="005876D5">
              <w:rPr>
                <w:rFonts w:cstheme="minorHAnsi"/>
                <w:lang w:val="ro-RO"/>
              </w:rPr>
              <w:t xml:space="preserve"> Operatorilor Economici asupra necesității de a preciza în mod clar care sunt acele informații din cuprinsul Ofertei pe care le consider</w:t>
            </w:r>
            <w:r w:rsidR="00690F85">
              <w:rPr>
                <w:rFonts w:cstheme="minorHAnsi"/>
                <w:lang w:val="ro-RO"/>
              </w:rPr>
              <w:t>ă co</w:t>
            </w:r>
            <w:r w:rsidRPr="005876D5">
              <w:rPr>
                <w:rFonts w:cstheme="minorHAnsi"/>
                <w:lang w:val="ro-RO"/>
              </w:rPr>
              <w:t>nfidențiale, dat fiind că dezvăluirea acestora către terți ar putea prejudicia interesele lor legitime, în special cu privire la secretul comercial și proprietatea intelectuală.</w:t>
            </w:r>
          </w:p>
          <w:p w:rsidR="00AD1F66" w:rsidRPr="005876D5" w:rsidRDefault="00AD1F66" w:rsidP="00397662">
            <w:pPr>
              <w:spacing w:after="0" w:line="360" w:lineRule="auto"/>
              <w:jc w:val="both"/>
              <w:rPr>
                <w:rFonts w:cstheme="minorHAnsi"/>
                <w:lang w:val="ro-RO"/>
              </w:rPr>
            </w:pPr>
          </w:p>
          <w:p w:rsidR="00AD1F66" w:rsidRPr="005876D5" w:rsidRDefault="00AD1F66" w:rsidP="00397662">
            <w:pPr>
              <w:pStyle w:val="Heading4"/>
              <w:spacing w:before="0" w:line="360" w:lineRule="auto"/>
              <w:jc w:val="both"/>
              <w:rPr>
                <w:rFonts w:asciiTheme="minorHAnsi" w:hAnsiTheme="minorHAnsi" w:cstheme="minorHAnsi"/>
                <w:b/>
                <w:i w:val="0"/>
                <w:color w:val="auto"/>
                <w:lang w:val="ro-RO"/>
              </w:rPr>
            </w:pPr>
            <w:bookmarkStart w:id="6" w:name="_Toc465692826"/>
            <w:bookmarkStart w:id="7" w:name="_Ref466630886"/>
            <w:bookmarkStart w:id="8" w:name="_Ref466630891"/>
            <w:bookmarkStart w:id="9" w:name="_Ref466895644"/>
            <w:bookmarkStart w:id="10" w:name="_Ref466895646"/>
            <w:bookmarkStart w:id="11" w:name="_Ref468125073"/>
            <w:bookmarkStart w:id="12" w:name="_Ref468125076"/>
            <w:bookmarkStart w:id="13" w:name="_Ref480404517"/>
            <w:bookmarkStart w:id="14" w:name="_Ref480404522"/>
            <w:bookmarkStart w:id="15" w:name="_Toc480407675"/>
            <w:r w:rsidRPr="005876D5">
              <w:rPr>
                <w:rFonts w:asciiTheme="minorHAnsi" w:hAnsiTheme="minorHAnsi" w:cstheme="minorHAnsi"/>
                <w:b/>
                <w:i w:val="0"/>
                <w:color w:val="auto"/>
                <w:lang w:val="ro-RO"/>
              </w:rPr>
              <w:t>IV.4.3.1 Documente solicitate de la Ofertant</w:t>
            </w:r>
            <w:bookmarkEnd w:id="6"/>
            <w:bookmarkEnd w:id="7"/>
            <w:bookmarkEnd w:id="8"/>
            <w:bookmarkEnd w:id="9"/>
            <w:bookmarkEnd w:id="10"/>
            <w:bookmarkEnd w:id="11"/>
            <w:bookmarkEnd w:id="12"/>
            <w:bookmarkEnd w:id="13"/>
            <w:bookmarkEnd w:id="14"/>
            <w:bookmarkEnd w:id="15"/>
          </w:p>
          <w:p w:rsidR="00AD1F66" w:rsidRPr="005876D5" w:rsidRDefault="00AD1F66" w:rsidP="00397662">
            <w:pPr>
              <w:spacing w:after="0" w:line="360" w:lineRule="auto"/>
              <w:jc w:val="both"/>
              <w:rPr>
                <w:rFonts w:cstheme="minorHAnsi"/>
                <w:b/>
                <w:bCs/>
                <w:lang w:val="ro-RO"/>
              </w:rPr>
            </w:pPr>
          </w:p>
          <w:p w:rsidR="00AD1F66" w:rsidRPr="005876D5" w:rsidRDefault="00AD1F66" w:rsidP="00397662">
            <w:pPr>
              <w:spacing w:after="0" w:line="360" w:lineRule="auto"/>
              <w:jc w:val="both"/>
              <w:rPr>
                <w:rFonts w:cstheme="minorHAnsi"/>
                <w:lang w:val="ro-RO"/>
              </w:rPr>
            </w:pPr>
            <w:r w:rsidRPr="005876D5">
              <w:rPr>
                <w:rFonts w:cstheme="minorHAnsi"/>
                <w:b/>
                <w:bCs/>
                <w:lang w:val="ro-RO"/>
              </w:rPr>
              <w:t>Documentele solicitate de la Ofertant, care trebuie prezentate Autorității Contractante sunt</w:t>
            </w:r>
            <w:r w:rsidRPr="005876D5">
              <w:rPr>
                <w:rFonts w:cstheme="minorHAnsi"/>
                <w:lang w:val="ro-RO"/>
              </w:rPr>
              <w:t>:</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DUAE, pentru fiecare Operator Economic implicat</w:t>
            </w:r>
            <w:r w:rsidR="00690F85">
              <w:rPr>
                <w:rFonts w:cstheme="minorHAnsi"/>
                <w:lang w:val="ro-RO"/>
              </w:rPr>
              <w:t xml:space="preserve"> </w:t>
            </w:r>
            <w:r w:rsidRPr="005876D5">
              <w:rPr>
                <w:rFonts w:cstheme="minorHAnsi"/>
                <w:lang w:val="ro-RO"/>
              </w:rPr>
              <w:t>în procedură (Operator Economic individual, fiecare membru al asocierii, Subcontractanți, Terț Susținător),</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Formularul de Ofertă,</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Propunerea Tehnică,</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Propunerea Financiară,</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 xml:space="preserve">Angajament ferm de susținere de terță parte (susținere </w:t>
            </w:r>
            <w:r w:rsidR="00690F85" w:rsidRPr="005876D5">
              <w:rPr>
                <w:rFonts w:cstheme="minorHAnsi"/>
                <w:lang w:val="ro-RO"/>
              </w:rPr>
              <w:t>necondiționată</w:t>
            </w:r>
            <w:r w:rsidRPr="005876D5">
              <w:rPr>
                <w:rFonts w:cstheme="minorHAnsi"/>
                <w:lang w:val="ro-RO"/>
              </w:rPr>
              <w:t xml:space="preserve">) în ce privește suportul </w:t>
            </w:r>
            <w:r w:rsidRPr="005876D5">
              <w:rPr>
                <w:rFonts w:eastAsia="Times New Roman" w:cstheme="minorHAnsi"/>
                <w:bCs/>
                <w:iCs/>
                <w:lang w:val="ro-RO" w:eastAsia="ro-RO"/>
              </w:rPr>
              <w:t xml:space="preserve">referitor la capacitatea tehnică și/sau profesională (dacă este cazul). </w:t>
            </w:r>
            <w:r w:rsidRPr="005876D5">
              <w:rPr>
                <w:rFonts w:cstheme="minorHAnsi"/>
                <w:lang w:val="ro-RO"/>
              </w:rPr>
              <w:t>Angajament ferm de susținere de terță parte (susținere necondiționată) în ce privește suportul financiar,</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Garanție de participare la licitație (numai dacă se prevede constituirea acesteia),</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Toate formularele și documentele suport asociate solicitate la secțiunea Condiții de participare din FDA, conținând informații care dovedesc îndeplinirea cerințelor minime,</w:t>
            </w:r>
          </w:p>
          <w:p w:rsidR="00AD1F66" w:rsidRPr="005876D5" w:rsidRDefault="00AD1F66" w:rsidP="00727A95">
            <w:pPr>
              <w:numPr>
                <w:ilvl w:val="0"/>
                <w:numId w:val="17"/>
              </w:numPr>
              <w:spacing w:after="0" w:line="360" w:lineRule="auto"/>
              <w:ind w:left="360"/>
              <w:jc w:val="both"/>
              <w:rPr>
                <w:rFonts w:cstheme="minorHAnsi"/>
                <w:lang w:val="ro-RO"/>
              </w:rPr>
            </w:pPr>
            <w:r w:rsidRPr="005876D5">
              <w:rPr>
                <w:rFonts w:cstheme="minorHAnsi"/>
                <w:lang w:val="ro-RO"/>
              </w:rPr>
              <w:t>Confirmare scrisă autorizând pe semnatarul Ofertei să angajeze Ofertantul în procedură.</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Garanția de Participare se va depune:</w:t>
            </w:r>
          </w:p>
          <w:p w:rsidR="00AD1F66" w:rsidRPr="005876D5" w:rsidRDefault="00AD1F66" w:rsidP="00727A95">
            <w:pPr>
              <w:pStyle w:val="ListParagraph"/>
              <w:numPr>
                <w:ilvl w:val="0"/>
                <w:numId w:val="18"/>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 original la sediul Autorității Contractante, utilizând datele de contact indicate în FDA,</w:t>
            </w:r>
          </w:p>
          <w:p w:rsidR="00AD1F66" w:rsidRPr="005876D5" w:rsidRDefault="00AD1F66" w:rsidP="00727A95">
            <w:pPr>
              <w:pStyle w:val="ListParagraph"/>
              <w:numPr>
                <w:ilvl w:val="0"/>
                <w:numId w:val="18"/>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lastRenderedPageBreak/>
              <w:t>scanată în SEAP, semnată cu semnătura electronică extinsă.</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 oricare situație, garanția de participare se va prezenta respectând data limită stabilită pentru depunerea Ofertelor menționată în Anunțul de participare.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Toate documentele trebuie pregătite folosind formularele relevante furnizate în Documentația de Atribuire. Formularele trebuie să fie completate fără nici o modificare a textului.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Oferta trebuie să fie însoțită de o împuternicire scrisă, prin care persoana care a semnat Oferta este autorizată să angajeze Ofertantul în procedura de atribuire a Contractului. Împuternicirea trebuie să fie într-un format juridic, în conformitate cu formatul țării în care Ofertantul este înregistrat și trebuie să poarte atât </w:t>
            </w:r>
            <w:r w:rsidR="00690F85" w:rsidRPr="005876D5">
              <w:rPr>
                <w:rFonts w:cstheme="minorHAnsi"/>
                <w:lang w:val="ro-RO"/>
              </w:rPr>
              <w:t>semnătura</w:t>
            </w:r>
            <w:r w:rsidRPr="005876D5">
              <w:rPr>
                <w:rFonts w:cstheme="minorHAnsi"/>
                <w:lang w:val="ro-RO"/>
              </w:rPr>
              <w:t xml:space="preserve"> celui care împuternicește cât și semnătura celui împuternicit.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O traducere în limba procedurii</w:t>
            </w:r>
            <w:r w:rsidR="008E02E0" w:rsidRPr="005876D5">
              <w:rPr>
                <w:rFonts w:cstheme="minorHAnsi"/>
                <w:lang w:val="ro-RO"/>
              </w:rPr>
              <w:t xml:space="preserve"> </w:t>
            </w:r>
            <w:r w:rsidRPr="005876D5">
              <w:rPr>
                <w:rFonts w:cstheme="minorHAnsi"/>
                <w:lang w:val="ro-RO"/>
              </w:rPr>
              <w:t>va însoți orice document redactat într-o altă limbă.</w:t>
            </w:r>
          </w:p>
          <w:p w:rsidR="00AD1F66" w:rsidRPr="005876D5" w:rsidRDefault="00AD1F66" w:rsidP="00397662">
            <w:pPr>
              <w:spacing w:after="0" w:line="360" w:lineRule="auto"/>
              <w:jc w:val="both"/>
              <w:rPr>
                <w:rFonts w:cstheme="minorHAnsi"/>
                <w:lang w:val="ro-RO"/>
              </w:rPr>
            </w:pPr>
            <w:r w:rsidRPr="005876D5">
              <w:rPr>
                <w:rFonts w:cstheme="minorHAnsi"/>
                <w:lang w:val="ro-RO"/>
              </w:rPr>
              <w:t>În cazul unei asocieri:</w:t>
            </w:r>
          </w:p>
          <w:p w:rsidR="00AD1F66" w:rsidRPr="005876D5" w:rsidRDefault="00AD1F66" w:rsidP="00727A95">
            <w:pPr>
              <w:pStyle w:val="ListParagraph"/>
              <w:numPr>
                <w:ilvl w:val="0"/>
                <w:numId w:val="19"/>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persoana autorizată să semneze Oferta, trebuie să prezinte o împuternicire scrisă semnată de toți reprezentanții cu drept de semnătură ai membrilor asocierii.</w:t>
            </w:r>
          </w:p>
          <w:p w:rsidR="00AD1F66" w:rsidRPr="005876D5" w:rsidRDefault="00AD1F66" w:rsidP="00727A95">
            <w:pPr>
              <w:pStyle w:val="ListParagraph"/>
              <w:numPr>
                <w:ilvl w:val="0"/>
                <w:numId w:val="19"/>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trebuie prezentat Acordul de asociere dintre Operatorii Economici care depun o Ofertă comună al cărei cuprins este descris la paragraful </w:t>
            </w:r>
            <w:r w:rsidRPr="005876D5">
              <w:rPr>
                <w:rFonts w:asciiTheme="minorHAnsi" w:hAnsiTheme="minorHAnsi" w:cstheme="minorHAnsi"/>
                <w:sz w:val="22"/>
                <w:szCs w:val="22"/>
                <w:lang w:val="ro-RO"/>
              </w:rPr>
              <w:fldChar w:fldCharType="begin"/>
            </w:r>
            <w:r w:rsidRPr="005876D5">
              <w:rPr>
                <w:rFonts w:asciiTheme="minorHAnsi" w:hAnsiTheme="minorHAnsi" w:cstheme="minorHAnsi"/>
                <w:sz w:val="22"/>
                <w:szCs w:val="22"/>
                <w:lang w:val="ro-RO"/>
              </w:rPr>
              <w:instrText xml:space="preserve"> REF _Ref466895260 \h  \* MERGEFORMAT </w:instrText>
            </w:r>
            <w:r w:rsidRPr="005876D5">
              <w:rPr>
                <w:rFonts w:asciiTheme="minorHAnsi" w:hAnsiTheme="minorHAnsi" w:cstheme="minorHAnsi"/>
                <w:sz w:val="22"/>
                <w:szCs w:val="22"/>
                <w:lang w:val="ro-RO"/>
              </w:rPr>
            </w:r>
            <w:r w:rsidRPr="005876D5">
              <w:rPr>
                <w:rFonts w:asciiTheme="minorHAnsi" w:hAnsiTheme="minorHAnsi" w:cstheme="minorHAnsi"/>
                <w:sz w:val="22"/>
                <w:szCs w:val="22"/>
                <w:lang w:val="ro-RO"/>
              </w:rPr>
              <w:fldChar w:fldCharType="separate"/>
            </w:r>
            <w:r w:rsidRPr="005876D5">
              <w:rPr>
                <w:rFonts w:asciiTheme="minorHAnsi" w:hAnsiTheme="minorHAnsi" w:cstheme="minorHAnsi"/>
                <w:sz w:val="22"/>
                <w:szCs w:val="22"/>
                <w:lang w:val="ro-RO"/>
              </w:rPr>
              <w:t>Oferta comună (asociere de Operatori Economici)</w:t>
            </w:r>
            <w:r w:rsidRPr="005876D5">
              <w:rPr>
                <w:rFonts w:asciiTheme="minorHAnsi" w:hAnsiTheme="minorHAnsi" w:cstheme="minorHAnsi"/>
                <w:sz w:val="22"/>
                <w:szCs w:val="22"/>
                <w:lang w:val="ro-RO"/>
              </w:rPr>
              <w:fldChar w:fldCharType="end"/>
            </w:r>
            <w:r w:rsidRPr="005876D5">
              <w:rPr>
                <w:rFonts w:asciiTheme="minorHAnsi" w:hAnsiTheme="minorHAnsi" w:cstheme="minorHAnsi"/>
                <w:sz w:val="22"/>
                <w:szCs w:val="22"/>
                <w:lang w:val="ro-RO"/>
              </w:rPr>
              <w: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Toate aceste documente vor fi însoțite de un opis al documentelor care se depun, conform informațiilor furnizate în Documentația de Atribuire.</w:t>
            </w:r>
          </w:p>
          <w:p w:rsidR="00A0327D" w:rsidRPr="005876D5" w:rsidRDefault="00A0327D" w:rsidP="00397662">
            <w:pPr>
              <w:spacing w:after="0" w:line="360" w:lineRule="auto"/>
              <w:jc w:val="both"/>
              <w:rPr>
                <w:rFonts w:cstheme="minorHAnsi"/>
                <w:lang w:val="ro-RO"/>
              </w:rPr>
            </w:pPr>
          </w:p>
          <w:p w:rsidR="00A0327D" w:rsidRPr="005876D5" w:rsidRDefault="00A0327D" w:rsidP="00397662">
            <w:pPr>
              <w:widowControl w:val="0"/>
              <w:spacing w:after="0" w:line="360" w:lineRule="auto"/>
              <w:jc w:val="both"/>
              <w:rPr>
                <w:rFonts w:eastAsia="Times New Roman" w:cstheme="minorHAnsi"/>
                <w:lang w:val="ro-RO" w:eastAsia="ro-RO"/>
              </w:rPr>
            </w:pPr>
            <w:r w:rsidRPr="005876D5">
              <w:rPr>
                <w:rFonts w:eastAsia="Times New Roman" w:cstheme="minorHAnsi"/>
                <w:lang w:val="ro-RO" w:eastAsia="ro-RO"/>
              </w:rPr>
              <w:t xml:space="preserve">Serviciul web pentru Documentul Unic de Achiziție European, este disponibil la adresa </w:t>
            </w:r>
            <w:hyperlink r:id="rId27" w:history="1">
              <w:r w:rsidRPr="005876D5">
                <w:rPr>
                  <w:rStyle w:val="Hyperlink"/>
                  <w:rFonts w:eastAsia="Times New Roman" w:cstheme="minorHAnsi"/>
                  <w:color w:val="548DD4" w:themeColor="text2" w:themeTint="99"/>
                  <w:lang w:val="ro-RO" w:eastAsia="ro-RO"/>
                </w:rPr>
                <w:t>https://ec.europa.eu/tools/espd?lang=en</w:t>
              </w:r>
            </w:hyperlink>
            <w:r w:rsidRPr="005876D5">
              <w:rPr>
                <w:rFonts w:eastAsia="Times New Roman" w:cstheme="minorHAnsi"/>
                <w:lang w:val="ro-RO" w:eastAsia="ro-RO"/>
              </w:rPr>
              <w:t xml:space="preserve"> și poate fi accesat de către orice Operator Economic.</w:t>
            </w:r>
          </w:p>
          <w:p w:rsidR="00A0327D" w:rsidRPr="005876D5" w:rsidRDefault="00A0327D" w:rsidP="00397662">
            <w:pPr>
              <w:widowControl w:val="0"/>
              <w:spacing w:after="0" w:line="360" w:lineRule="auto"/>
              <w:jc w:val="both"/>
              <w:rPr>
                <w:rFonts w:cstheme="minorHAnsi"/>
                <w:i/>
                <w:lang w:val="ro-RO"/>
              </w:rPr>
            </w:pPr>
          </w:p>
          <w:p w:rsidR="00A0327D" w:rsidRPr="005876D5" w:rsidRDefault="00A0327D" w:rsidP="00397662">
            <w:pPr>
              <w:widowControl w:val="0"/>
              <w:spacing w:after="0" w:line="360" w:lineRule="auto"/>
              <w:jc w:val="both"/>
              <w:rPr>
                <w:rFonts w:eastAsia="Times New Roman" w:cstheme="minorHAnsi"/>
                <w:bCs/>
                <w:iCs/>
                <w:lang w:val="ro-RO" w:eastAsia="ro-RO"/>
              </w:rPr>
            </w:pPr>
            <w:r w:rsidRPr="005876D5">
              <w:rPr>
                <w:rFonts w:eastAsia="Times New Roman" w:cstheme="minorHAnsi"/>
                <w:bCs/>
                <w:iCs/>
                <w:lang w:val="ro-RO" w:eastAsia="ro-RO"/>
              </w:rPr>
              <w:t>Informațiile incluse în DUAE vor fi furnizate într-o manieră care să permită comisiei de evaluare din cadrul Autorității Contractante să adopte o decizie clară în legătură cu îndeplinirea cerințelor de calificare.</w:t>
            </w:r>
          </w:p>
          <w:p w:rsidR="00A0327D" w:rsidRPr="005876D5" w:rsidRDefault="00A0327D" w:rsidP="00397662">
            <w:pPr>
              <w:widowControl w:val="0"/>
              <w:spacing w:after="0" w:line="360" w:lineRule="auto"/>
              <w:jc w:val="both"/>
              <w:rPr>
                <w:rFonts w:cstheme="minorHAnsi"/>
                <w:i/>
                <w:lang w:val="ro-RO"/>
              </w:rPr>
            </w:pPr>
          </w:p>
          <w:p w:rsidR="00A0327D" w:rsidRPr="005876D5" w:rsidRDefault="00A0327D" w:rsidP="00397662">
            <w:pPr>
              <w:widowControl w:val="0"/>
              <w:spacing w:after="0" w:line="360" w:lineRule="auto"/>
              <w:jc w:val="both"/>
              <w:rPr>
                <w:rFonts w:cstheme="minorHAnsi"/>
                <w:lang w:val="ro-RO"/>
              </w:rPr>
            </w:pPr>
            <w:r w:rsidRPr="005876D5">
              <w:rPr>
                <w:rFonts w:cstheme="minorHAnsi"/>
                <w:lang w:val="ro-RO"/>
              </w:rPr>
              <w:t>Operatorii Economici participanți la procedură vor prezenta DUAE, după cum urmează:</w:t>
            </w:r>
          </w:p>
          <w:p w:rsidR="00A0327D" w:rsidRPr="005876D5" w:rsidRDefault="00A0327D" w:rsidP="00727A95">
            <w:pPr>
              <w:pStyle w:val="ListParagraph"/>
              <w:widowControl w:val="0"/>
              <w:numPr>
                <w:ilvl w:val="0"/>
                <w:numId w:val="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Operatorul Economic care participă individual și care nu se bazează pe capacitățile altor entități pentru a îndeplini criteriile de calificare va completa un singur DUAE,</w:t>
            </w:r>
          </w:p>
          <w:p w:rsidR="00A0327D" w:rsidRPr="005876D5" w:rsidRDefault="00A0327D" w:rsidP="00727A95">
            <w:pPr>
              <w:pStyle w:val="ListParagraph"/>
              <w:widowControl w:val="0"/>
              <w:numPr>
                <w:ilvl w:val="0"/>
                <w:numId w:val="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Operatorul Economic care participă individual, dar se bazează pe capacitățile uneia sau mai multor alte entități (Terți Susținători/Subcontractanți), trebuie să depună, în cadrul procedurii, propriul său DUAE precum și câte un DUAE separat pentru fiecare dintre entitățile pe ale cărei capacități se bazează,</w:t>
            </w:r>
          </w:p>
          <w:p w:rsidR="00A0327D" w:rsidRPr="005876D5" w:rsidRDefault="00A0327D" w:rsidP="00727A95">
            <w:pPr>
              <w:pStyle w:val="ListParagraph"/>
              <w:widowControl w:val="0"/>
              <w:numPr>
                <w:ilvl w:val="0"/>
                <w:numId w:val="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lastRenderedPageBreak/>
              <w:t xml:space="preserve">grupurile (asocierile) de Operatori Economici, inclusiv asociațiile temporare, care participă împreună la procedura de </w:t>
            </w:r>
            <w:r w:rsidRPr="005876D5">
              <w:rPr>
                <w:rFonts w:asciiTheme="minorHAnsi" w:hAnsiTheme="minorHAnsi" w:cstheme="minorHAnsi"/>
                <w:sz w:val="22"/>
                <w:szCs w:val="22"/>
                <w:shd w:val="clear" w:color="auto" w:fill="FFFFFF"/>
                <w:lang w:val="ro-RO"/>
              </w:rPr>
              <w:t>atribuire</w:t>
            </w:r>
            <w:r w:rsidRPr="005876D5">
              <w:rPr>
                <w:rFonts w:asciiTheme="minorHAnsi" w:hAnsiTheme="minorHAnsi" w:cstheme="minorHAnsi"/>
                <w:sz w:val="22"/>
                <w:szCs w:val="22"/>
                <w:lang w:val="ro-RO"/>
              </w:rPr>
              <w:t>, trebuie să prezinte câte un DUAE separat, care să cuprindă informațiile solicitate pentru fiecare dintre Operatorii Economici participanți în cadrul asocierii.</w:t>
            </w:r>
          </w:p>
          <w:p w:rsidR="00A0327D" w:rsidRPr="005876D5" w:rsidRDefault="00A0327D" w:rsidP="00397662">
            <w:pPr>
              <w:pStyle w:val="ListParagraph"/>
              <w:widowControl w:val="0"/>
              <w:spacing w:line="360" w:lineRule="auto"/>
              <w:jc w:val="both"/>
              <w:rPr>
                <w:rFonts w:asciiTheme="minorHAnsi" w:hAnsiTheme="minorHAnsi" w:cstheme="minorHAnsi"/>
                <w:sz w:val="22"/>
                <w:szCs w:val="22"/>
                <w:lang w:val="ro-RO"/>
              </w:rPr>
            </w:pP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Ca urmare a unei solicitări exprese din partea Autorității Contractante, Ofertantul (individual sau în asociere) a cărui Ofertă a fost clasată pe primul loc după aplicarea criteriului de atribuire trebuie să prezinte documente justificative actualizate.</w:t>
            </w: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Acolo unde este aplicabil, obligația de a furniza documente justificative actualizate este extinsă tuturor Operatorilor Economici (Subcontractanți, Terț Susținător) care au </w:t>
            </w:r>
            <w:r w:rsidR="00690F85" w:rsidRPr="005876D5">
              <w:rPr>
                <w:rFonts w:eastAsia="Times New Roman" w:cstheme="minorHAnsi"/>
                <w:bCs/>
                <w:lang w:val="ro-RO" w:eastAsia="ro-RO"/>
              </w:rPr>
              <w:t>legătură</w:t>
            </w:r>
            <w:r w:rsidRPr="005876D5">
              <w:rPr>
                <w:rFonts w:eastAsia="Times New Roman" w:cstheme="minorHAnsi"/>
                <w:bCs/>
                <w:lang w:val="ro-RO" w:eastAsia="ro-RO"/>
              </w:rPr>
              <w:t xml:space="preserve"> cu Ofertantul în cadrul procedurii.</w:t>
            </w:r>
          </w:p>
          <w:p w:rsidR="00A0327D" w:rsidRPr="005876D5" w:rsidRDefault="00A0327D" w:rsidP="00397662">
            <w:pPr>
              <w:widowControl w:val="0"/>
              <w:spacing w:after="0" w:line="360" w:lineRule="auto"/>
              <w:jc w:val="both"/>
              <w:rPr>
                <w:rFonts w:eastAsia="Times New Roman" w:cstheme="minorHAnsi"/>
                <w:bCs/>
                <w:lang w:val="ro-RO" w:eastAsia="ro-RO"/>
              </w:rPr>
            </w:pP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Autoritatea Contractantă își rezervă dreptul de a solicita informații direct de la autoritățile competente (instituții cu atribuții în domeniu), în caz de incertitudine referitoare la motivele de excludere incluse în FDA.</w:t>
            </w:r>
          </w:p>
          <w:p w:rsidR="00A0327D" w:rsidRPr="005876D5" w:rsidRDefault="00A0327D" w:rsidP="00397662">
            <w:pPr>
              <w:widowControl w:val="0"/>
              <w:spacing w:after="0" w:line="360" w:lineRule="auto"/>
              <w:jc w:val="both"/>
              <w:rPr>
                <w:rFonts w:eastAsia="Times New Roman" w:cstheme="minorHAnsi"/>
                <w:bCs/>
                <w:lang w:val="ro-RO" w:eastAsia="ro-RO"/>
              </w:rPr>
            </w:pPr>
          </w:p>
          <w:p w:rsidR="00A0327D" w:rsidRPr="005876D5" w:rsidRDefault="00A0327D" w:rsidP="00397662">
            <w:pPr>
              <w:widowControl w:val="0"/>
              <w:spacing w:after="0" w:line="360" w:lineRule="auto"/>
              <w:jc w:val="both"/>
              <w:rPr>
                <w:rFonts w:eastAsia="Times New Roman" w:cstheme="minorHAnsi"/>
                <w:bCs/>
                <w:lang w:val="ro-RO" w:eastAsia="ro-RO"/>
              </w:rPr>
            </w:pPr>
            <w:r w:rsidRPr="005876D5">
              <w:rPr>
                <w:rFonts w:eastAsia="Times New Roman" w:cstheme="minorHAnsi"/>
                <w:bCs/>
                <w:lang w:val="ro-RO" w:eastAsia="ro-RO"/>
              </w:rPr>
              <w:t xml:space="preserve">Atunci când, la completarea DUAE, Operatorul Economic precizează că documentele justificative pentru informațiile precizate în declarația pe proprie răspundere (sub forma DUAE) sunt disponibile în format electronic și indică adresa URL și codul de </w:t>
            </w:r>
            <w:r w:rsidR="00690F85" w:rsidRPr="005876D5">
              <w:rPr>
                <w:rFonts w:eastAsia="Times New Roman" w:cstheme="minorHAnsi"/>
                <w:bCs/>
                <w:lang w:val="ro-RO" w:eastAsia="ro-RO"/>
              </w:rPr>
              <w:t>acces</w:t>
            </w:r>
            <w:r w:rsidRPr="005876D5">
              <w:rPr>
                <w:rFonts w:eastAsia="Times New Roman" w:cstheme="minorHAnsi"/>
                <w:bCs/>
                <w:lang w:val="ro-RO" w:eastAsia="ro-RO"/>
              </w:rPr>
              <w:t xml:space="preserve"> la informații. Operatorul Economic nu trebuie să mai transmită la solicitarea expresă a Autorității Contractante documentele suport, ci doar să confirme Autorității Contractante că </w:t>
            </w:r>
            <w:r w:rsidR="00690F85" w:rsidRPr="005876D5">
              <w:rPr>
                <w:rFonts w:eastAsia="Times New Roman" w:cstheme="minorHAnsi"/>
                <w:bCs/>
                <w:lang w:val="ro-RO" w:eastAsia="ro-RO"/>
              </w:rPr>
              <w:t>informațiile</w:t>
            </w:r>
            <w:r w:rsidRPr="005876D5">
              <w:rPr>
                <w:rFonts w:eastAsia="Times New Roman" w:cstheme="minorHAnsi"/>
                <w:bCs/>
                <w:lang w:val="ro-RO" w:eastAsia="ro-RO"/>
              </w:rPr>
              <w:t xml:space="preserve"> sunt disponibile pentru a fi accesate și transferate de la această adresă</w:t>
            </w:r>
            <w:r w:rsidR="00690F85">
              <w:rPr>
                <w:rFonts w:eastAsia="Times New Roman" w:cstheme="minorHAnsi"/>
                <w:bCs/>
                <w:lang w:val="ro-RO" w:eastAsia="ro-RO"/>
              </w:rPr>
              <w:t xml:space="preserve"> </w:t>
            </w:r>
            <w:r w:rsidRPr="005876D5">
              <w:rPr>
                <w:rFonts w:eastAsia="Times New Roman" w:cstheme="minorHAnsi"/>
                <w:bCs/>
                <w:lang w:val="ro-RO" w:eastAsia="ro-RO"/>
              </w:rPr>
              <w:t>URL și incluse în arhiva electronică constituită la nivel de Autoritate Contractantă.</w:t>
            </w:r>
          </w:p>
          <w:p w:rsidR="00A0327D" w:rsidRPr="005876D5" w:rsidRDefault="00A0327D" w:rsidP="00397662">
            <w:pPr>
              <w:spacing w:after="0" w:line="360" w:lineRule="auto"/>
              <w:jc w:val="both"/>
              <w:rPr>
                <w:rFonts w:cstheme="minorHAnsi"/>
                <w:lang w:val="ro-RO"/>
              </w:rPr>
            </w:pPr>
            <w:r w:rsidRPr="005876D5">
              <w:rPr>
                <w:rFonts w:cstheme="minorHAnsi"/>
                <w:lang w:val="ro-RO"/>
              </w:rPr>
              <w:t xml:space="preserve">Prin indicarea adresei unde </w:t>
            </w:r>
            <w:r w:rsidRPr="005876D5">
              <w:rPr>
                <w:rFonts w:eastAsia="Times New Roman" w:cstheme="minorHAnsi"/>
                <w:bCs/>
                <w:lang w:val="ro-RO" w:eastAsia="ro-RO"/>
              </w:rPr>
              <w:t>documentele justificative</w:t>
            </w:r>
            <w:r w:rsidRPr="005876D5">
              <w:rPr>
                <w:rFonts w:cstheme="minorHAnsi"/>
                <w:lang w:val="ro-RO"/>
              </w:rPr>
              <w:t xml:space="preserve"> sunt disponibile în format electronic, Operatorul Economic este de acord că Autoritatea Contractantă poate prelua documentația, având în vedere normele naționale de punere în aplicare a Directivei 95/46/CE, privind prelucrarea datelor cu caracter personal, (Legea nr. 677/2001 pentru </w:t>
            </w:r>
            <w:r w:rsidR="00690F85" w:rsidRPr="005876D5">
              <w:rPr>
                <w:rFonts w:cstheme="minorHAnsi"/>
                <w:lang w:val="ro-RO"/>
              </w:rPr>
              <w:t>protecția</w:t>
            </w:r>
            <w:r w:rsidRPr="005876D5">
              <w:rPr>
                <w:rFonts w:cstheme="minorHAnsi"/>
                <w:lang w:val="ro-RO"/>
              </w:rPr>
              <w:t xml:space="preserve"> persoanelor cu privire la prelucrarea datelor cu caracter personal şi libera </w:t>
            </w:r>
            <w:r w:rsidR="00690F85" w:rsidRPr="005876D5">
              <w:rPr>
                <w:rFonts w:cstheme="minorHAnsi"/>
                <w:lang w:val="ro-RO"/>
              </w:rPr>
              <w:t>circulație</w:t>
            </w:r>
            <w:r w:rsidRPr="005876D5">
              <w:rPr>
                <w:rFonts w:cstheme="minorHAnsi"/>
                <w:lang w:val="ro-RO"/>
              </w:rPr>
              <w:t xml:space="preserve"> a acestor date), în special a categoriilor speciale de date, cum ar fi privind infracțiuni, condamnări penale sau măsuri de securitate.</w:t>
            </w:r>
          </w:p>
          <w:p w:rsidR="00A0327D" w:rsidRPr="005876D5" w:rsidRDefault="00A0327D" w:rsidP="00397662">
            <w:pPr>
              <w:widowControl w:val="0"/>
              <w:spacing w:after="0" w:line="360" w:lineRule="auto"/>
              <w:jc w:val="both"/>
              <w:rPr>
                <w:rFonts w:eastAsia="Times New Roman" w:cstheme="minorHAnsi"/>
                <w:bCs/>
                <w:lang w:val="ro-RO" w:eastAsia="ro-RO"/>
              </w:rPr>
            </w:pPr>
          </w:p>
          <w:p w:rsidR="00A0327D" w:rsidRPr="005876D5" w:rsidRDefault="00A0327D" w:rsidP="00397662">
            <w:pPr>
              <w:spacing w:after="0" w:line="360" w:lineRule="auto"/>
              <w:jc w:val="both"/>
              <w:rPr>
                <w:rFonts w:cstheme="minorHAnsi"/>
                <w:lang w:val="ro-RO"/>
              </w:rPr>
            </w:pPr>
            <w:r w:rsidRPr="005876D5">
              <w:rPr>
                <w:rFonts w:cstheme="minorHAnsi"/>
                <w:lang w:val="ro-RO"/>
              </w:rPr>
              <w:t>Imposibilitatea de a pune la dispoziție informații relevante în secțiunile DUAE sau declarațiile false în legătură cu informațiile oferite pot duce la excluderea Operatorului Economic din procedura de atribuire.</w:t>
            </w:r>
          </w:p>
          <w:p w:rsidR="008E02E0" w:rsidRPr="005876D5" w:rsidRDefault="008E02E0"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16" w:name="_Toc465692827"/>
            <w:bookmarkStart w:id="17" w:name="_Toc480407676"/>
            <w:r w:rsidRPr="005876D5">
              <w:rPr>
                <w:rFonts w:asciiTheme="minorHAnsi" w:hAnsiTheme="minorHAnsi" w:cstheme="minorHAnsi"/>
                <w:b/>
                <w:i w:val="0"/>
                <w:color w:val="auto"/>
                <w:lang w:val="ro-RO"/>
              </w:rPr>
              <w:t xml:space="preserve">IV.4.3.2 </w:t>
            </w:r>
            <w:r w:rsidR="00AD1F66" w:rsidRPr="005876D5">
              <w:rPr>
                <w:rFonts w:asciiTheme="minorHAnsi" w:hAnsiTheme="minorHAnsi" w:cstheme="minorHAnsi"/>
                <w:b/>
                <w:i w:val="0"/>
                <w:color w:val="auto"/>
                <w:lang w:val="ro-RO"/>
              </w:rPr>
              <w:t>O singură Ofertă pentru toate cerințele</w:t>
            </w:r>
            <w:bookmarkEnd w:id="16"/>
            <w:bookmarkEnd w:id="17"/>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Un Operator Economic trebuie să prezinte o singură Ofertă, fie individual, fie ca asociat într-o </w:t>
            </w:r>
            <w:r w:rsidRPr="005876D5">
              <w:rPr>
                <w:rFonts w:cstheme="minorHAnsi"/>
                <w:lang w:val="ro-RO"/>
              </w:rPr>
              <w:lastRenderedPageBreak/>
              <w:t>asociere de Operatori Economici.</w:t>
            </w:r>
          </w:p>
          <w:p w:rsidR="00AD1F66" w:rsidRPr="005876D5" w:rsidRDefault="00AD1F66" w:rsidP="00397662">
            <w:pPr>
              <w:spacing w:after="0" w:line="360" w:lineRule="auto"/>
              <w:jc w:val="both"/>
              <w:rPr>
                <w:rFonts w:cstheme="minorHAnsi"/>
                <w:lang w:val="ro-RO"/>
              </w:rPr>
            </w:pPr>
            <w:r w:rsidRPr="005876D5">
              <w:rPr>
                <w:rFonts w:cstheme="minorHAnsi"/>
                <w:lang w:val="ro-RO"/>
              </w:rPr>
              <w:t>Un Operator Economic care prezintă sau participă cu mai mult de o Ofertă va fi exclus din procedură.</w:t>
            </w:r>
          </w:p>
          <w:p w:rsidR="00AD1F66" w:rsidRPr="005876D5" w:rsidRDefault="00AD1F66" w:rsidP="00397662">
            <w:pPr>
              <w:spacing w:after="0" w:line="360" w:lineRule="auto"/>
              <w:jc w:val="both"/>
              <w:rPr>
                <w:rFonts w:cstheme="minorHAnsi"/>
                <w:lang w:val="ro-RO"/>
              </w:rPr>
            </w:pPr>
            <w:r w:rsidRPr="005876D5">
              <w:rPr>
                <w:rFonts w:cstheme="minorHAnsi"/>
                <w:lang w:val="ro-RO"/>
              </w:rPr>
              <w:t>Persoanele fizice sau juridice nominalizate ca Subcontractanți în cadrul unei Oferte nu au dreptul de a depune Oferta în nume propriu sau în asociere în cadrul aceleiași proceduri pentru atribuirea Contractului.</w:t>
            </w:r>
          </w:p>
          <w:p w:rsidR="00AD1F66" w:rsidRPr="005876D5" w:rsidRDefault="00AD1F66" w:rsidP="00397662">
            <w:pPr>
              <w:spacing w:after="0" w:line="360" w:lineRule="auto"/>
              <w:jc w:val="both"/>
              <w:rPr>
                <w:rFonts w:cstheme="minorHAnsi"/>
                <w:lang w:val="ro-RO"/>
              </w:rPr>
            </w:pPr>
            <w:r w:rsidRPr="005876D5">
              <w:rPr>
                <w:rFonts w:cstheme="minorHAnsi"/>
                <w:lang w:val="ro-RO"/>
              </w:rPr>
              <w:t>În cadrul procedurii nu se acceptă Oferte parțiale pentru o parte a obiectului Contractului.</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18" w:name="_Toc465692828"/>
            <w:bookmarkStart w:id="19" w:name="_Toc480407677"/>
            <w:r w:rsidRPr="005876D5">
              <w:rPr>
                <w:rFonts w:asciiTheme="minorHAnsi" w:hAnsiTheme="minorHAnsi" w:cstheme="minorHAnsi"/>
                <w:b/>
                <w:i w:val="0"/>
                <w:color w:val="auto"/>
                <w:lang w:val="ro-RO"/>
              </w:rPr>
              <w:t xml:space="preserve">IV.4.3.3 </w:t>
            </w:r>
            <w:r w:rsidR="00AD1F66" w:rsidRPr="005876D5">
              <w:rPr>
                <w:rFonts w:asciiTheme="minorHAnsi" w:hAnsiTheme="minorHAnsi" w:cstheme="minorHAnsi"/>
                <w:b/>
                <w:i w:val="0"/>
                <w:color w:val="auto"/>
                <w:lang w:val="ro-RO"/>
              </w:rPr>
              <w:t>Costul elaborării Ofertei</w:t>
            </w:r>
            <w:bookmarkEnd w:id="18"/>
            <w:bookmarkEnd w:id="19"/>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nu va fi răspunzătoare pentru nici un cost sau cheltuieli suportate de către Ofertant sau de orice potențial Subcontractant sau furnizor ca urmare a participării Ofertantului la procedură, indiferent dacă un Contract este atribuit și/sau semnat cu Ofertantul. Aceste costuri pot include, dar fără a se limita la, costurile în </w:t>
            </w:r>
            <w:r w:rsidR="00690F85" w:rsidRPr="005876D5">
              <w:rPr>
                <w:rFonts w:cstheme="minorHAnsi"/>
                <w:lang w:val="ro-RO"/>
              </w:rPr>
              <w:t>legătură</w:t>
            </w:r>
            <w:r w:rsidRPr="005876D5">
              <w:rPr>
                <w:rFonts w:cstheme="minorHAnsi"/>
                <w:lang w:val="ro-RO"/>
              </w:rPr>
              <w:t xml:space="preserve"> cu pregătirea Ofertei sau orice alte activități legate de revizuirea de către Autoritatea Contractantă a Ofertei.</w:t>
            </w:r>
          </w:p>
          <w:p w:rsidR="00AD1F66" w:rsidRPr="005876D5" w:rsidRDefault="00AD1F66" w:rsidP="00397662">
            <w:pPr>
              <w:spacing w:after="0" w:line="360" w:lineRule="auto"/>
              <w:jc w:val="both"/>
              <w:rPr>
                <w:rFonts w:cstheme="minorHAnsi"/>
                <w:lang w:val="ro-RO"/>
              </w:rPr>
            </w:pPr>
            <w:r w:rsidRPr="005876D5">
              <w:rPr>
                <w:rFonts w:cstheme="minorHAnsi"/>
                <w:lang w:val="ro-RO"/>
              </w:rPr>
              <w:t>Costurile aferente pregătirii și prezentării Ofertei nu vor fi rambursate de către Autoritatea Contractantă niciunui Ofertant.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va avea dreptul de proprietate asupra tuturor Ofertelor depuse în cadrul procedurii de atribuire, iar Ofertanții nu au dreptul de a li se returna Ofertele de către Autoritatea Contractantă (cu excepția celor </w:t>
            </w:r>
            <w:r w:rsidR="00690F85" w:rsidRPr="005876D5">
              <w:rPr>
                <w:rFonts w:cstheme="minorHAnsi"/>
                <w:lang w:val="ro-RO"/>
              </w:rPr>
              <w:t>întârziate</w:t>
            </w:r>
            <w:r w:rsidRPr="005876D5">
              <w:rPr>
                <w:rFonts w:cstheme="minorHAnsi"/>
                <w:lang w:val="ro-RO"/>
              </w:rPr>
              <w:t>).</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0" w:name="_Toc465692829"/>
            <w:bookmarkStart w:id="21" w:name="_Toc480407678"/>
            <w:r w:rsidRPr="005876D5">
              <w:rPr>
                <w:rFonts w:asciiTheme="minorHAnsi" w:hAnsiTheme="minorHAnsi" w:cstheme="minorHAnsi"/>
                <w:b/>
                <w:i w:val="0"/>
                <w:color w:val="auto"/>
                <w:lang w:val="ro-RO"/>
              </w:rPr>
              <w:t xml:space="preserve">IV.4.3.4 </w:t>
            </w:r>
            <w:r w:rsidR="00AD1F66" w:rsidRPr="005876D5">
              <w:rPr>
                <w:rFonts w:asciiTheme="minorHAnsi" w:hAnsiTheme="minorHAnsi" w:cstheme="minorHAnsi"/>
                <w:b/>
                <w:i w:val="0"/>
                <w:color w:val="auto"/>
                <w:lang w:val="ro-RO"/>
              </w:rPr>
              <w:t>Forma și semnarea Ofertei</w:t>
            </w:r>
            <w:bookmarkEnd w:id="20"/>
            <w:bookmarkEnd w:id="21"/>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Ofertantul va încărca în SEAP la secțiunea aferentă, Oferta care va cuprinde documentele prezentate la</w:t>
            </w:r>
            <w:r w:rsidR="008E02E0" w:rsidRPr="005876D5">
              <w:rPr>
                <w:rFonts w:cstheme="minorHAnsi"/>
                <w:lang w:val="ro-RO"/>
              </w:rPr>
              <w:t xml:space="preserve"> </w:t>
            </w:r>
            <w:r w:rsidRPr="005876D5">
              <w:rPr>
                <w:rFonts w:cstheme="minorHAnsi"/>
                <w:lang w:val="ro-RO"/>
              </w:rPr>
              <w:t>paragraful</w:t>
            </w:r>
            <w:r w:rsidR="008E02E0" w:rsidRPr="005876D5">
              <w:rPr>
                <w:rFonts w:cstheme="minorHAnsi"/>
                <w:lang w:val="ro-RO"/>
              </w:rPr>
              <w:t xml:space="preserve"> </w:t>
            </w:r>
            <w:r w:rsidRPr="005876D5">
              <w:rPr>
                <w:rFonts w:cstheme="minorHAnsi"/>
                <w:lang w:val="ro-RO"/>
              </w:rPr>
              <w:fldChar w:fldCharType="begin"/>
            </w:r>
            <w:r w:rsidRPr="005876D5">
              <w:rPr>
                <w:rFonts w:cstheme="minorHAnsi"/>
                <w:lang w:val="ro-RO"/>
              </w:rPr>
              <w:instrText xml:space="preserve"> REF _Ref466895646 \h  \* MERGEFORMAT </w:instrText>
            </w:r>
            <w:r w:rsidRPr="005876D5">
              <w:rPr>
                <w:rFonts w:cstheme="minorHAnsi"/>
                <w:lang w:val="ro-RO"/>
              </w:rPr>
            </w:r>
            <w:r w:rsidRPr="005876D5">
              <w:rPr>
                <w:rFonts w:cstheme="minorHAnsi"/>
                <w:lang w:val="ro-RO"/>
              </w:rPr>
              <w:fldChar w:fldCharType="separate"/>
            </w:r>
            <w:r w:rsidRPr="005876D5">
              <w:rPr>
                <w:rFonts w:cstheme="minorHAnsi"/>
                <w:i/>
                <w:lang w:val="ro-RO"/>
              </w:rPr>
              <w:t>Documente solicitate de la Ofertant</w:t>
            </w:r>
            <w:r w:rsidRPr="005876D5">
              <w:rPr>
                <w:rFonts w:cstheme="minorHAnsi"/>
                <w:lang w:val="ro-RO"/>
              </w:rPr>
              <w:fldChar w:fldCharType="end"/>
            </w:r>
            <w:r w:rsidRPr="005876D5">
              <w:rPr>
                <w:rFonts w:cstheme="minorHAnsi"/>
                <w:lang w:val="ro-RO"/>
              </w:rPr>
              <w:t>, semnate cu semnătura electronică extinsă, bazată pe un certificat calificat, eliberat de un furnizor de servicii de certificare acreditat.</w:t>
            </w:r>
          </w:p>
          <w:p w:rsidR="00AD1F66" w:rsidRPr="005876D5" w:rsidRDefault="00AD1F66" w:rsidP="00397662">
            <w:pPr>
              <w:spacing w:after="0" w:line="360" w:lineRule="auto"/>
              <w:jc w:val="both"/>
              <w:rPr>
                <w:rFonts w:cstheme="minorHAnsi"/>
                <w:lang w:val="ro-RO"/>
              </w:rPr>
            </w:pPr>
            <w:r w:rsidRPr="005876D5">
              <w:rPr>
                <w:rFonts w:cstheme="minorHAnsi"/>
                <w:lang w:val="ro-RO"/>
              </w:rPr>
              <w:t>Oferta va fi semnată de o persoană sau persoane autorizate de drept să semneze în numele Ofertantului.</w:t>
            </w:r>
          </w:p>
          <w:p w:rsidR="00AD1F66" w:rsidRPr="005876D5" w:rsidRDefault="00AD1F66" w:rsidP="00397662">
            <w:pPr>
              <w:spacing w:after="0" w:line="360" w:lineRule="auto"/>
              <w:jc w:val="both"/>
              <w:rPr>
                <w:rFonts w:cstheme="minorHAnsi"/>
                <w:lang w:val="ro-RO"/>
              </w:rPr>
            </w:pPr>
            <w:r w:rsidRPr="005876D5">
              <w:rPr>
                <w:rFonts w:cstheme="minorHAnsi"/>
                <w:lang w:val="ro-RO"/>
              </w:rPr>
              <w:t>Dreptul de a reprezenta Ofertantul trebuie să fie dovedit prin trimiterea unui extras relevant din actul constitutiv al societății și, dacă este cazul, o copie a împuternicirii emise în favoarea semnatarului Ofertei.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își rezervă dreptul de a solicita orice alte documente/informații cu privire la împuternicirea semnatarului Ofertei de a reprezenta Ofertantul, după cum consideră necesar. Numele în clar și pozițiile deținute de către fiecare persoană care semnează autorizația de semnare a Ofertei trebuie redactate sau imprimate sub </w:t>
            </w:r>
            <w:r w:rsidR="00690F85" w:rsidRPr="005876D5">
              <w:rPr>
                <w:rFonts w:cstheme="minorHAnsi"/>
                <w:lang w:val="ro-RO"/>
              </w:rPr>
              <w:t>semnătura</w:t>
            </w:r>
            <w:r w:rsidRPr="005876D5">
              <w:rPr>
                <w:rFonts w:cstheme="minorHAnsi"/>
                <w:lang w:val="ro-RO"/>
              </w:rPr>
              <w: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Toate paginile Ofertei unde au fost </w:t>
            </w:r>
            <w:r w:rsidR="00690F85" w:rsidRPr="005876D5">
              <w:rPr>
                <w:rFonts w:cstheme="minorHAnsi"/>
                <w:lang w:val="ro-RO"/>
              </w:rPr>
              <w:t>făcute</w:t>
            </w:r>
            <w:r w:rsidRPr="005876D5">
              <w:rPr>
                <w:rFonts w:cstheme="minorHAnsi"/>
                <w:lang w:val="ro-RO"/>
              </w:rPr>
              <w:t xml:space="preserve"> amendamente/modif</w:t>
            </w:r>
            <w:r w:rsidR="00B82E3D" w:rsidRPr="005876D5">
              <w:rPr>
                <w:rFonts w:cstheme="minorHAnsi"/>
                <w:lang w:val="ro-RO"/>
              </w:rPr>
              <w:t>i</w:t>
            </w:r>
            <w:r w:rsidRPr="005876D5">
              <w:rPr>
                <w:rFonts w:cstheme="minorHAnsi"/>
                <w:lang w:val="ro-RO"/>
              </w:rPr>
              <w:t>cări/completări înainte de transmiterea acestora vor fi semnate de persoana care semnează Oferta.</w:t>
            </w:r>
          </w:p>
          <w:p w:rsidR="00AD1F66" w:rsidRPr="005876D5" w:rsidRDefault="00AD1F66" w:rsidP="00397662">
            <w:pPr>
              <w:spacing w:after="0" w:line="360" w:lineRule="auto"/>
              <w:jc w:val="both"/>
              <w:rPr>
                <w:rFonts w:cstheme="minorHAnsi"/>
                <w:lang w:val="ro-RO"/>
              </w:rPr>
            </w:pPr>
            <w:r w:rsidRPr="005876D5">
              <w:rPr>
                <w:rFonts w:cstheme="minorHAnsi"/>
                <w:lang w:val="ro-RO"/>
              </w:rPr>
              <w:lastRenderedPageBreak/>
              <w:t xml:space="preserve">Paginile Ofertei vor fi numerotate. Ofertele vor fi organizate pe diferite secțiuni </w:t>
            </w:r>
            <w:r w:rsidR="00690F85" w:rsidRPr="005876D5">
              <w:rPr>
                <w:rFonts w:cstheme="minorHAnsi"/>
                <w:lang w:val="ro-RO"/>
              </w:rPr>
              <w:t>ținând</w:t>
            </w:r>
            <w:r w:rsidRPr="005876D5">
              <w:rPr>
                <w:rFonts w:cstheme="minorHAnsi"/>
                <w:lang w:val="ro-RO"/>
              </w:rPr>
              <w:t xml:space="preserve"> cont de fiecare categorie de cerințe din Documentația de Atribuire și vor include un opis care va trimite la fiecare secțiune și va avea paginile numerotate corespunzător, pentru a permite o identificare rapidă, conform informațiilor din Documentația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Dacă Ofertantul folosește prescurtări în textul Ofertei pentru a denumi noțiuni tehnice sau alte noțiuni, acesta va oferi explicații într-o anexă.</w:t>
            </w:r>
          </w:p>
          <w:p w:rsidR="00AD1F66" w:rsidRPr="005876D5" w:rsidRDefault="00AD1F66" w:rsidP="00397662">
            <w:pPr>
              <w:spacing w:after="0" w:line="360" w:lineRule="auto"/>
              <w:jc w:val="both"/>
              <w:rPr>
                <w:rFonts w:cstheme="minorHAnsi"/>
                <w:lang w:val="ro-RO"/>
              </w:rPr>
            </w:pPr>
            <w:r w:rsidRPr="005876D5">
              <w:rPr>
                <w:rFonts w:cstheme="minorHAnsi"/>
                <w:lang w:val="ro-RO"/>
              </w:rPr>
              <w:t>O Ofertă care va fi prezentată în</w:t>
            </w:r>
            <w:r w:rsidR="00B82E3D" w:rsidRPr="005876D5">
              <w:rPr>
                <w:rFonts w:cstheme="minorHAnsi"/>
                <w:lang w:val="ro-RO"/>
              </w:rPr>
              <w:t xml:space="preserve"> </w:t>
            </w:r>
            <w:r w:rsidRPr="005876D5">
              <w:rPr>
                <w:rFonts w:cstheme="minorHAnsi"/>
                <w:lang w:val="ro-RO"/>
              </w:rPr>
              <w:t>orice alt format poate fi respinsă ca inadmisibilă. Ștersăturile sau adăugirile sunt valabile numai în cazul în care acestea sunt asumate oficial (semnate și/sau parafate) de către persoana care semnează Oferta.</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2" w:name="_Toc465692830"/>
            <w:bookmarkStart w:id="23" w:name="_Toc480407679"/>
            <w:r w:rsidRPr="005876D5">
              <w:rPr>
                <w:rFonts w:asciiTheme="minorHAnsi" w:hAnsiTheme="minorHAnsi" w:cstheme="minorHAnsi"/>
                <w:b/>
                <w:i w:val="0"/>
                <w:color w:val="auto"/>
                <w:lang w:val="ro-RO"/>
              </w:rPr>
              <w:t xml:space="preserve">IV.4.3.5 </w:t>
            </w:r>
            <w:r w:rsidR="00AD1F66" w:rsidRPr="005876D5">
              <w:rPr>
                <w:rFonts w:asciiTheme="minorHAnsi" w:hAnsiTheme="minorHAnsi" w:cstheme="minorHAnsi"/>
                <w:b/>
                <w:i w:val="0"/>
                <w:color w:val="auto"/>
                <w:lang w:val="ro-RO"/>
              </w:rPr>
              <w:t>Cerințe de sistem/tehnice</w:t>
            </w:r>
            <w:bookmarkEnd w:id="22"/>
            <w:r w:rsidR="003A3424" w:rsidRPr="005876D5">
              <w:rPr>
                <w:rFonts w:asciiTheme="minorHAnsi" w:hAnsiTheme="minorHAnsi" w:cstheme="minorHAnsi"/>
                <w:b/>
                <w:i w:val="0"/>
                <w:color w:val="auto"/>
                <w:lang w:val="ro-RO"/>
              </w:rPr>
              <w:t xml:space="preserve"> </w:t>
            </w:r>
            <w:r w:rsidR="00AD1F66" w:rsidRPr="005876D5">
              <w:rPr>
                <w:rFonts w:asciiTheme="minorHAnsi" w:hAnsiTheme="minorHAnsi" w:cstheme="minorHAnsi"/>
                <w:b/>
                <w:i w:val="0"/>
                <w:color w:val="auto"/>
                <w:lang w:val="ro-RO"/>
              </w:rPr>
              <w:t>pentru depunerea Ofertei</w:t>
            </w:r>
            <w:bookmarkEnd w:id="23"/>
          </w:p>
          <w:p w:rsidR="00AD1F66" w:rsidRPr="005876D5" w:rsidRDefault="00AD1F66" w:rsidP="00397662">
            <w:pPr>
              <w:spacing w:after="0" w:line="360" w:lineRule="auto"/>
              <w:jc w:val="both"/>
              <w:rPr>
                <w:rFonts w:cstheme="minorHAnsi"/>
                <w:lang w:val="ro-RO"/>
              </w:rPr>
            </w:pPr>
            <w:bookmarkStart w:id="24" w:name="_GoBack"/>
            <w:bookmarkEnd w:id="24"/>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Pentru accesarea în bune condiții a site-ului </w:t>
            </w:r>
            <w:hyperlink r:id="rId28" w:history="1">
              <w:r w:rsidRPr="005876D5">
                <w:rPr>
                  <w:rStyle w:val="Hyperlink"/>
                  <w:rFonts w:cstheme="minorHAnsi"/>
                  <w:lang w:val="ro-RO"/>
                </w:rPr>
                <w:t>www.e-licitatie.ro</w:t>
              </w:r>
            </w:hyperlink>
            <w:r w:rsidRPr="005876D5">
              <w:rPr>
                <w:rFonts w:cstheme="minorHAnsi"/>
                <w:lang w:val="ro-RO"/>
              </w:rPr>
              <w:t>este necesar ca Ofertantul să dispună de un sistem cu configurații minimale astfel cum este specificat în SEAP la adresa</w:t>
            </w:r>
            <w:hyperlink r:id="rId29" w:history="1">
              <w:r w:rsidRPr="005876D5">
                <w:rPr>
                  <w:rStyle w:val="Hyperlink"/>
                  <w:rFonts w:cstheme="minorHAnsi"/>
                  <w:color w:val="0070C0"/>
                  <w:lang w:val="ro-RO"/>
                </w:rPr>
                <w:t>https://www.e-licitatie.ro:8881/Public/Common/Static.aspx?f=TechnicalRequirement</w:t>
              </w:r>
            </w:hyperlink>
            <w:r w:rsidRPr="005876D5">
              <w:rPr>
                <w:rFonts w:cstheme="minorHAnsi"/>
                <w:lang w:val="ro-RO"/>
              </w:rPr>
              <w:t>, respectiv:</w:t>
            </w:r>
          </w:p>
          <w:p w:rsidR="00AD1F66" w:rsidRPr="005876D5" w:rsidRDefault="00AD1F66" w:rsidP="00727A95">
            <w:pPr>
              <w:pStyle w:val="ListParagraph"/>
              <w:numPr>
                <w:ilvl w:val="1"/>
                <w:numId w:val="1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b/>
                <w:bCs/>
                <w:sz w:val="22"/>
                <w:szCs w:val="22"/>
                <w:lang w:val="ro-RO"/>
              </w:rPr>
              <w:t>Cerințe software</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Sistem de operare: Windows XP SP3 sau versiuni ulterioare, Linux, Mac OS;</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Browser: Internet Explorer 9.0 sau versiuni ulterioare, Mozilla 25.0 sau versiuni ulterioare;</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Alte produse software instalate:</w:t>
            </w:r>
          </w:p>
          <w:p w:rsidR="00AD1F66" w:rsidRPr="005876D5" w:rsidRDefault="00AD1F66" w:rsidP="00727A95">
            <w:pPr>
              <w:pStyle w:val="ListParagraph"/>
              <w:numPr>
                <w:ilvl w:val="1"/>
                <w:numId w:val="20"/>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J2SE Java Runtime Environment (JRE) 1.4.2 sau versiuni ulterioare (cu setările inițiale); pentru versiunile între 1.7.0_20 și 1.7.0_45 trebuie actualizată la versiunea 1.7.0_51 sau ulterior. Versiunea de Java instalată trebuie să fie pe 32 de biți,</w:t>
            </w:r>
          </w:p>
          <w:p w:rsidR="00AD1F66" w:rsidRPr="005876D5" w:rsidRDefault="00AD1F66" w:rsidP="00727A95">
            <w:pPr>
              <w:pStyle w:val="ListParagraph"/>
              <w:numPr>
                <w:ilvl w:val="1"/>
                <w:numId w:val="20"/>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Acrobat Reader 9.0 sau versiuni ulterioare;</w:t>
            </w:r>
          </w:p>
          <w:p w:rsidR="00AD1F66" w:rsidRPr="005876D5" w:rsidRDefault="00AD1F66" w:rsidP="00727A95">
            <w:pPr>
              <w:numPr>
                <w:ilvl w:val="0"/>
                <w:numId w:val="15"/>
              </w:numPr>
              <w:spacing w:after="0" w:line="360" w:lineRule="auto"/>
              <w:ind w:left="375"/>
              <w:jc w:val="both"/>
              <w:rPr>
                <w:rFonts w:cstheme="minorHAnsi"/>
                <w:lang w:val="ro-RO"/>
              </w:rPr>
            </w:pPr>
            <w:r w:rsidRPr="005876D5">
              <w:rPr>
                <w:rFonts w:cstheme="minorHAnsi"/>
                <w:lang w:val="ro-RO"/>
              </w:rPr>
              <w:t>Alte cerințe:</w:t>
            </w:r>
          </w:p>
          <w:p w:rsidR="00AD1F66" w:rsidRPr="005876D5" w:rsidRDefault="00AD1F66" w:rsidP="00727A95">
            <w:pPr>
              <w:pStyle w:val="ListParagraph"/>
              <w:numPr>
                <w:ilvl w:val="1"/>
                <w:numId w:val="21"/>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Instalarea certificatelor digitale ale Autorității de Certificare a IGCTI,</w:t>
            </w:r>
          </w:p>
          <w:p w:rsidR="00AD1F66" w:rsidRPr="005876D5" w:rsidRDefault="00AD1F66" w:rsidP="00727A95">
            <w:pPr>
              <w:pStyle w:val="ListParagraph"/>
              <w:numPr>
                <w:ilvl w:val="1"/>
                <w:numId w:val="21"/>
              </w:numPr>
              <w:spacing w:line="360" w:lineRule="auto"/>
              <w:ind w:left="720"/>
              <w:jc w:val="both"/>
              <w:rPr>
                <w:rStyle w:val="apple-converted-space"/>
                <w:rFonts w:asciiTheme="minorHAnsi" w:eastAsiaTheme="majorEastAsia" w:hAnsiTheme="minorHAnsi" w:cstheme="minorHAnsi"/>
                <w:sz w:val="22"/>
                <w:szCs w:val="22"/>
                <w:lang w:val="ro-RO"/>
              </w:rPr>
            </w:pPr>
            <w:r w:rsidRPr="005876D5">
              <w:rPr>
                <w:rFonts w:asciiTheme="minorHAnsi" w:hAnsiTheme="minorHAnsi" w:cstheme="minorHAnsi"/>
                <w:sz w:val="22"/>
                <w:szCs w:val="22"/>
                <w:lang w:val="ro-RO"/>
              </w:rPr>
              <w:t>Instalarea certificatului utilizator (certificatul trebuie să fie valid),</w:t>
            </w:r>
          </w:p>
          <w:p w:rsidR="00AD1F66" w:rsidRPr="005876D5" w:rsidRDefault="00AD1F66" w:rsidP="00727A95">
            <w:pPr>
              <w:pStyle w:val="ListParagraph"/>
              <w:numPr>
                <w:ilvl w:val="1"/>
                <w:numId w:val="21"/>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Rezoluție grafică: 1024x768 pixeli.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Accesând</w:t>
            </w:r>
            <w:r w:rsidR="008E02E0" w:rsidRPr="005876D5">
              <w:rPr>
                <w:rFonts w:cstheme="minorHAnsi"/>
                <w:lang w:val="ro-RO"/>
              </w:rPr>
              <w:t xml:space="preserve"> </w:t>
            </w:r>
            <w:r w:rsidRPr="005876D5">
              <w:rPr>
                <w:rFonts w:cstheme="minorHAnsi"/>
                <w:lang w:val="ro-RO"/>
              </w:rPr>
              <w:t>pagina web indicată mai jos, se poate verifica dacă JRE-ul este instalat corect:</w:t>
            </w:r>
          </w:p>
          <w:p w:rsidR="00AD1F66" w:rsidRPr="005876D5" w:rsidRDefault="00E721CB" w:rsidP="00397662">
            <w:pPr>
              <w:spacing w:after="0" w:line="360" w:lineRule="auto"/>
              <w:jc w:val="both"/>
              <w:rPr>
                <w:rFonts w:cstheme="minorHAnsi"/>
                <w:lang w:val="ro-RO"/>
              </w:rPr>
            </w:pPr>
            <w:hyperlink r:id="rId30" w:history="1">
              <w:r w:rsidR="00AD1F66" w:rsidRPr="005876D5">
                <w:rPr>
                  <w:rStyle w:val="Hyperlink"/>
                  <w:rFonts w:cstheme="minorHAnsi"/>
                  <w:color w:val="0070C0"/>
                  <w:lang w:val="ro-RO"/>
                </w:rPr>
                <w:t>https://www.java.com/en/download/installed.jsp</w:t>
              </w:r>
            </w:hyperlink>
          </w:p>
          <w:p w:rsidR="00AD1F66" w:rsidRPr="005876D5" w:rsidRDefault="00AD1F66" w:rsidP="00397662">
            <w:pPr>
              <w:spacing w:after="0" w:line="360" w:lineRule="auto"/>
              <w:jc w:val="both"/>
              <w:rPr>
                <w:rFonts w:cstheme="minorHAnsi"/>
                <w:b/>
                <w:bCs/>
                <w:lang w:val="ro-RO"/>
              </w:rPr>
            </w:pPr>
          </w:p>
          <w:p w:rsidR="00AD1F66" w:rsidRPr="005876D5" w:rsidRDefault="00AD1F66" w:rsidP="00397662">
            <w:pPr>
              <w:spacing w:after="0" w:line="360" w:lineRule="auto"/>
              <w:jc w:val="both"/>
              <w:rPr>
                <w:rFonts w:cstheme="minorHAnsi"/>
                <w:lang w:val="ro-RO"/>
              </w:rPr>
            </w:pPr>
            <w:r w:rsidRPr="005876D5">
              <w:rPr>
                <w:rFonts w:cstheme="minorHAnsi"/>
                <w:b/>
                <w:bCs/>
                <w:lang w:val="ro-RO"/>
              </w:rPr>
              <w:t>Cerințe de comunicație:</w:t>
            </w:r>
          </w:p>
          <w:p w:rsidR="00AD1F66" w:rsidRPr="005876D5" w:rsidRDefault="00AD1F66" w:rsidP="00727A95">
            <w:pPr>
              <w:numPr>
                <w:ilvl w:val="0"/>
                <w:numId w:val="16"/>
              </w:numPr>
              <w:spacing w:after="0" w:line="360" w:lineRule="auto"/>
              <w:ind w:left="375"/>
              <w:jc w:val="both"/>
              <w:rPr>
                <w:rFonts w:cstheme="minorHAnsi"/>
                <w:lang w:val="ro-RO"/>
              </w:rPr>
            </w:pPr>
            <w:r w:rsidRPr="005876D5">
              <w:rPr>
                <w:rFonts w:cstheme="minorHAnsi"/>
                <w:lang w:val="ro-RO"/>
              </w:rPr>
              <w:t>Firewall-ul folosit să permită accesarea porturilor: 80(http), 443(https), 8881(https) si 8080(http),</w:t>
            </w:r>
          </w:p>
          <w:p w:rsidR="00AD1F66" w:rsidRPr="005876D5" w:rsidRDefault="00AD1F66" w:rsidP="00727A95">
            <w:pPr>
              <w:numPr>
                <w:ilvl w:val="0"/>
                <w:numId w:val="16"/>
              </w:numPr>
              <w:spacing w:after="0" w:line="360" w:lineRule="auto"/>
              <w:ind w:left="375"/>
              <w:jc w:val="both"/>
              <w:rPr>
                <w:rFonts w:cstheme="minorHAnsi"/>
                <w:lang w:val="ro-RO"/>
              </w:rPr>
            </w:pPr>
            <w:r w:rsidRPr="005876D5">
              <w:rPr>
                <w:rFonts w:cstheme="minorHAnsi"/>
                <w:lang w:val="ro-RO"/>
              </w:rPr>
              <w:t>Viteza de comunicare: 512kbps.</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5" w:name="_Toc465692831"/>
            <w:bookmarkStart w:id="26" w:name="_Toc480407680"/>
            <w:r w:rsidRPr="005876D5">
              <w:rPr>
                <w:rFonts w:asciiTheme="minorHAnsi" w:hAnsiTheme="minorHAnsi" w:cstheme="minorHAnsi"/>
                <w:b/>
                <w:i w:val="0"/>
                <w:color w:val="auto"/>
                <w:lang w:val="ro-RO"/>
              </w:rPr>
              <w:t xml:space="preserve">IV.4.3.6 </w:t>
            </w:r>
            <w:r w:rsidR="00AD1F66" w:rsidRPr="005876D5">
              <w:rPr>
                <w:rFonts w:asciiTheme="minorHAnsi" w:hAnsiTheme="minorHAnsi" w:cstheme="minorHAnsi"/>
                <w:b/>
                <w:i w:val="0"/>
                <w:color w:val="auto"/>
                <w:lang w:val="ro-RO"/>
              </w:rPr>
              <w:t>Termenul limită pentru depunerea Ofertei</w:t>
            </w:r>
            <w:bookmarkEnd w:id="25"/>
            <w:bookmarkEnd w:id="26"/>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Ofertanții vor depune numai în format electronic documentele solicitate, până</w:t>
            </w:r>
            <w:r w:rsidR="00690F85">
              <w:rPr>
                <w:rFonts w:cstheme="minorHAnsi"/>
                <w:lang w:val="ro-RO"/>
              </w:rPr>
              <w:t xml:space="preserve"> </w:t>
            </w:r>
            <w:r w:rsidRPr="005876D5">
              <w:rPr>
                <w:rFonts w:cstheme="minorHAnsi"/>
                <w:lang w:val="ro-RO"/>
              </w:rPr>
              <w:t>la data și ora precizate ca termen limită de depunere a Ofertelor prevăzute în anunțul de participare.</w:t>
            </w:r>
          </w:p>
          <w:p w:rsidR="00AD1F66" w:rsidRPr="005876D5" w:rsidRDefault="00AD1F66" w:rsidP="00397662">
            <w:pPr>
              <w:spacing w:after="0" w:line="360" w:lineRule="auto"/>
              <w:jc w:val="both"/>
              <w:rPr>
                <w:rFonts w:cstheme="minorHAnsi"/>
                <w:lang w:val="ro-RO"/>
              </w:rPr>
            </w:pPr>
            <w:r w:rsidRPr="005876D5">
              <w:rPr>
                <w:rFonts w:cstheme="minorHAnsi"/>
                <w:lang w:val="ro-RO"/>
              </w:rPr>
              <w:t>Termenul limită pentru primirea Ofertelor este specificat în anunțul de participare asociat procedurii.</w:t>
            </w:r>
          </w:p>
          <w:p w:rsidR="00AD1F66" w:rsidRPr="005876D5" w:rsidRDefault="00AD1F66" w:rsidP="00397662">
            <w:pPr>
              <w:spacing w:after="0" w:line="360" w:lineRule="auto"/>
              <w:jc w:val="both"/>
              <w:rPr>
                <w:rFonts w:cstheme="minorHAnsi"/>
                <w:lang w:val="ro-RO"/>
              </w:rPr>
            </w:pPr>
            <w:r w:rsidRPr="005876D5">
              <w:rPr>
                <w:rFonts w:cstheme="minorHAnsi"/>
                <w:lang w:val="ro-RO"/>
              </w:rPr>
              <w:t>Ofertele vor fi depuse cu respectarea instrucțiunilor din cadrul Documentației de Atribuire. Documentele solicitate și DUAE vor fi semnate cu semnătura electronică extinsă bazata pe un certificat calificat eliberat de un furnizor de servicii de certificare acreditat în condițiile legii.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w:t>
            </w:r>
            <w:r w:rsidR="00690F85" w:rsidRPr="005876D5">
              <w:rPr>
                <w:rFonts w:cstheme="minorHAnsi"/>
                <w:lang w:val="ro-RO"/>
              </w:rPr>
              <w:t>Autoritatea Contractantă</w:t>
            </w:r>
            <w:r w:rsidRPr="005876D5">
              <w:rPr>
                <w:rFonts w:cstheme="minorHAnsi"/>
                <w:lang w:val="ro-RO"/>
              </w:rPr>
              <w:t xml:space="preserve"> prelungește termenul limită pentru primirea Ofertelor, toate drepturile și obligațiile Autorității Contractante și ale Ofertantului se raportează la noul termen stabilit.</w:t>
            </w:r>
          </w:p>
          <w:p w:rsidR="00AD1F66" w:rsidRPr="005876D5" w:rsidRDefault="00AD1F66" w:rsidP="00397662">
            <w:pPr>
              <w:spacing w:after="0" w:line="360" w:lineRule="auto"/>
              <w:jc w:val="both"/>
              <w:rPr>
                <w:rFonts w:cstheme="minorHAnsi"/>
                <w:lang w:val="ro-RO"/>
              </w:rPr>
            </w:pPr>
            <w:r w:rsidRPr="005876D5">
              <w:rPr>
                <w:rFonts w:cstheme="minorHAnsi"/>
                <w:lang w:val="ro-RO"/>
              </w:rPr>
              <w:t>Numai Ofertele transmise în termenul specificat și prin mijloace electronice sunt luate în considerare.</w:t>
            </w:r>
          </w:p>
          <w:p w:rsidR="00AD1F66" w:rsidRPr="005876D5" w:rsidRDefault="00AD1F66" w:rsidP="00397662">
            <w:pPr>
              <w:spacing w:after="0" w:line="360" w:lineRule="auto"/>
              <w:jc w:val="both"/>
              <w:rPr>
                <w:rFonts w:cstheme="minorHAnsi"/>
                <w:lang w:val="ro-RO"/>
              </w:rPr>
            </w:pPr>
            <w:r w:rsidRPr="005876D5">
              <w:rPr>
                <w:rFonts w:cstheme="minorHAnsi"/>
                <w:lang w:val="ro-RO"/>
              </w:rPr>
              <w:t>Riscul transmiterii Ofertelor, inclusiv Forța Majoră, sunt suportate de către Ofertant.</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27" w:name="_Toc465692832"/>
            <w:bookmarkStart w:id="28" w:name="_Toc480407681"/>
            <w:r w:rsidRPr="005876D5">
              <w:rPr>
                <w:rFonts w:asciiTheme="minorHAnsi" w:hAnsiTheme="minorHAnsi" w:cstheme="minorHAnsi"/>
                <w:b/>
                <w:i w:val="0"/>
                <w:color w:val="auto"/>
                <w:lang w:val="ro-RO"/>
              </w:rPr>
              <w:t xml:space="preserve">IV.4.3.7 </w:t>
            </w:r>
            <w:r w:rsidR="00AD1F66" w:rsidRPr="005876D5">
              <w:rPr>
                <w:rFonts w:asciiTheme="minorHAnsi" w:hAnsiTheme="minorHAnsi" w:cstheme="minorHAnsi"/>
                <w:b/>
                <w:i w:val="0"/>
                <w:color w:val="auto"/>
                <w:lang w:val="ro-RO"/>
              </w:rPr>
              <w:t>Adresa/Modul de depunere a Ofertelor</w:t>
            </w:r>
            <w:bookmarkEnd w:id="27"/>
            <w:bookmarkEnd w:id="28"/>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bookmarkStart w:id="29" w:name="_Toc465692833"/>
            <w:r w:rsidRPr="005876D5">
              <w:rPr>
                <w:rFonts w:cstheme="minorHAnsi"/>
                <w:lang w:val="ro-RO"/>
              </w:rPr>
              <w:t>Oferta și documentele care o însoțesc vor fi încărcate în SEAP în secțiunile specifice disponibile și numai de către Operatori Economici înregistrați în SEAP.</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Prin trimiterea unei Oferte, se consideră că Ofertantul are cunoștință de toate legile, actele și reglementările relevante din România, care pot afecta în orice fel operațiunile sau activitățile care sunt subiect al procedurii de </w:t>
            </w:r>
            <w:r w:rsidR="00690F85" w:rsidRPr="005876D5">
              <w:rPr>
                <w:rFonts w:cstheme="minorHAnsi"/>
                <w:lang w:val="ro-RO"/>
              </w:rPr>
              <w:t>atribuire și</w:t>
            </w:r>
            <w:r w:rsidRPr="005876D5">
              <w:rPr>
                <w:rFonts w:cstheme="minorHAnsi"/>
                <w:lang w:val="ro-RO"/>
              </w:rPr>
              <w:t xml:space="preserve"> a Contractului care rezultă din procedura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Prin depunerea Ofertei, Operatorul Economic </w:t>
            </w:r>
            <w:r w:rsidR="00690F85" w:rsidRPr="005876D5">
              <w:rPr>
                <w:rFonts w:cstheme="minorHAnsi"/>
                <w:lang w:val="ro-RO"/>
              </w:rPr>
              <w:t>acceptă în</w:t>
            </w:r>
            <w:r w:rsidRPr="005876D5">
              <w:rPr>
                <w:rFonts w:cstheme="minorHAnsi"/>
                <w:lang w:val="ro-RO"/>
              </w:rPr>
              <w:t xml:space="preserve"> totalitate și fără restricții condițiile care </w:t>
            </w:r>
            <w:r w:rsidR="00690F85" w:rsidRPr="005876D5">
              <w:rPr>
                <w:rFonts w:cstheme="minorHAnsi"/>
                <w:lang w:val="ro-RO"/>
              </w:rPr>
              <w:t>guvernează procedura</w:t>
            </w:r>
            <w:r w:rsidRPr="005876D5">
              <w:rPr>
                <w:rFonts w:cstheme="minorHAnsi"/>
                <w:lang w:val="ro-RO"/>
              </w:rPr>
              <w:t xml:space="preserve"> de atribuire ca bază unică de desfășurare a procedurii, indiferent de propriile sale condiții de prestare a serviciilor, la care renunță prin depunerea Ofertei.</w:t>
            </w:r>
          </w:p>
          <w:p w:rsidR="00AD1F66" w:rsidRPr="005876D5" w:rsidRDefault="00AD1F66" w:rsidP="00397662">
            <w:pPr>
              <w:spacing w:after="0" w:line="360" w:lineRule="auto"/>
              <w:jc w:val="both"/>
              <w:rPr>
                <w:rFonts w:cstheme="minorHAnsi"/>
                <w:lang w:val="ro-RO"/>
              </w:rPr>
            </w:pPr>
            <w:r w:rsidRPr="005876D5">
              <w:rPr>
                <w:rFonts w:cstheme="minorHAnsi"/>
                <w:lang w:val="ro-RO"/>
              </w:rPr>
              <w:t>Orice rezerve incluse în Ofertă pot duce la respingerea Ofertei.</w:t>
            </w:r>
          </w:p>
          <w:p w:rsidR="00AD1F66" w:rsidRPr="005876D5" w:rsidRDefault="00AD1F66" w:rsidP="00397662">
            <w:pPr>
              <w:spacing w:after="0" w:line="360" w:lineRule="auto"/>
              <w:jc w:val="both"/>
              <w:rPr>
                <w:rFonts w:cstheme="minorHAnsi"/>
                <w:lang w:val="ro-RO"/>
              </w:rPr>
            </w:pPr>
            <w:r w:rsidRPr="005876D5">
              <w:rPr>
                <w:rFonts w:cstheme="minorHAnsi"/>
                <w:lang w:val="ro-RO"/>
              </w:rPr>
              <w:t>Ofertantul își asumă răspunderea exclusivă pentru veridicitatea informațiilor transmise prin DUAE, legalitatea și autenticitatea tuturor documentelor care vor fi prezentate în original și/sau în copie „</w:t>
            </w:r>
            <w:r w:rsidRPr="005876D5">
              <w:rPr>
                <w:rFonts w:cstheme="minorHAnsi"/>
                <w:i/>
                <w:lang w:val="ro-RO"/>
              </w:rPr>
              <w:t>conform cu originalul</w:t>
            </w:r>
            <w:r w:rsidRPr="005876D5">
              <w:rPr>
                <w:rFonts w:cstheme="minorHAnsi"/>
                <w:lang w:val="ro-RO"/>
              </w:rPr>
              <w:t>” de către Ofertantul clasat pe primul loc după aplicarea criteriului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w:t>
            </w:r>
            <w:r w:rsidR="00690F85">
              <w:rPr>
                <w:rFonts w:cstheme="minorHAnsi"/>
                <w:lang w:val="ro-RO"/>
              </w:rPr>
              <w:t xml:space="preserve"> </w:t>
            </w:r>
            <w:r w:rsidRPr="005876D5">
              <w:rPr>
                <w:rFonts w:cstheme="minorHAnsi"/>
                <w:lang w:val="ro-RO"/>
              </w:rPr>
              <w:t>își rezervă dreptul de a verifica autenticitatea documentelor depuse.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Până la termenul limită de depunere a Ofertei, Operatorii Economici trebuie să</w:t>
            </w:r>
            <w:r w:rsidR="008E02E0" w:rsidRPr="005876D5">
              <w:rPr>
                <w:rFonts w:cstheme="minorHAnsi"/>
                <w:lang w:val="ro-RO"/>
              </w:rPr>
              <w:t xml:space="preserve"> </w:t>
            </w:r>
            <w:r w:rsidRPr="005876D5">
              <w:rPr>
                <w:rFonts w:cstheme="minorHAnsi"/>
                <w:lang w:val="ro-RO"/>
              </w:rPr>
              <w:t xml:space="preserve">încarce în SEAP Oferta și documentele care o însoțesc, așa cum sunt acestea menționate la paragraful </w:t>
            </w:r>
            <w:r w:rsidRPr="005876D5">
              <w:rPr>
                <w:rFonts w:cstheme="minorHAnsi"/>
                <w:lang w:val="ro-RO"/>
              </w:rPr>
              <w:fldChar w:fldCharType="begin"/>
            </w:r>
            <w:r w:rsidRPr="005876D5">
              <w:rPr>
                <w:rFonts w:cstheme="minorHAnsi"/>
                <w:lang w:val="ro-RO"/>
              </w:rPr>
              <w:instrText xml:space="preserve"> REF _Ref468125076 \h  \* MERGEFORMAT </w:instrText>
            </w:r>
            <w:r w:rsidRPr="005876D5">
              <w:rPr>
                <w:rFonts w:cstheme="minorHAnsi"/>
                <w:lang w:val="ro-RO"/>
              </w:rPr>
            </w:r>
            <w:r w:rsidRPr="005876D5">
              <w:rPr>
                <w:rFonts w:cstheme="minorHAnsi"/>
                <w:lang w:val="ro-RO"/>
              </w:rPr>
              <w:fldChar w:fldCharType="separate"/>
            </w:r>
            <w:r w:rsidRPr="005876D5">
              <w:rPr>
                <w:rFonts w:cstheme="minorHAnsi"/>
                <w:i/>
                <w:lang w:val="ro-RO"/>
              </w:rPr>
              <w:t>Documente solicitate de la Ofertant</w:t>
            </w:r>
            <w:r w:rsidRPr="005876D5">
              <w:rPr>
                <w:rFonts w:cstheme="minorHAnsi"/>
                <w:lang w:val="ro-RO"/>
              </w:rPr>
              <w:fldChar w:fldCharType="end"/>
            </w:r>
            <w:r w:rsidRPr="005876D5">
              <w:rPr>
                <w:rFonts w:cstheme="minorHAnsi"/>
                <w:lang w:val="ro-RO"/>
              </w:rPr>
              <w: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Numai Ofertele depuse în termen și prin mijloace electronice se iau </w:t>
            </w:r>
            <w:r w:rsidR="00690F85">
              <w:rPr>
                <w:rFonts w:cstheme="minorHAnsi"/>
                <w:lang w:val="ro-RO"/>
              </w:rPr>
              <w:t>în</w:t>
            </w:r>
            <w:r w:rsidRPr="005876D5">
              <w:rPr>
                <w:rFonts w:cstheme="minorHAnsi"/>
                <w:lang w:val="ro-RO"/>
              </w:rPr>
              <w:t xml:space="preserve"> considerare.</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0" w:name="_Toc465692836"/>
            <w:bookmarkStart w:id="31" w:name="_Toc480407682"/>
            <w:bookmarkEnd w:id="29"/>
            <w:r w:rsidRPr="005876D5">
              <w:rPr>
                <w:rFonts w:asciiTheme="minorHAnsi" w:hAnsiTheme="minorHAnsi" w:cstheme="minorHAnsi"/>
                <w:b/>
                <w:i w:val="0"/>
                <w:color w:val="auto"/>
                <w:lang w:val="ro-RO"/>
              </w:rPr>
              <w:lastRenderedPageBreak/>
              <w:t xml:space="preserve">IV.4.3.8 </w:t>
            </w:r>
            <w:r w:rsidR="00AD1F66" w:rsidRPr="005876D5">
              <w:rPr>
                <w:rFonts w:asciiTheme="minorHAnsi" w:hAnsiTheme="minorHAnsi" w:cstheme="minorHAnsi"/>
                <w:i w:val="0"/>
                <w:color w:val="auto"/>
                <w:lang w:val="ro-RO"/>
              </w:rPr>
              <w:t>Deschiderea și evaluarea Ofertelor</w:t>
            </w:r>
            <w:bookmarkEnd w:id="30"/>
            <w:bookmarkEnd w:id="31"/>
          </w:p>
          <w:p w:rsidR="00AD1F66" w:rsidRPr="005876D5" w:rsidRDefault="00AD1F66" w:rsidP="00397662">
            <w:pPr>
              <w:spacing w:after="0" w:line="360" w:lineRule="auto"/>
              <w:jc w:val="both"/>
              <w:rPr>
                <w:rStyle w:val="tal"/>
                <w:rFonts w:cstheme="minorHAnsi"/>
                <w:shd w:val="clear" w:color="auto" w:fill="FFFFFF"/>
                <w:lang w:val="ro-RO"/>
              </w:rPr>
            </w:pPr>
          </w:p>
          <w:p w:rsidR="00AD1F66" w:rsidRPr="005876D5" w:rsidRDefault="00AD1F66" w:rsidP="00397662">
            <w:pPr>
              <w:spacing w:after="0" w:line="360" w:lineRule="auto"/>
              <w:jc w:val="both"/>
              <w:rPr>
                <w:rStyle w:val="tal"/>
                <w:rFonts w:cstheme="minorHAnsi"/>
                <w:shd w:val="clear" w:color="auto" w:fill="FFFFFF"/>
                <w:lang w:val="ro-RO"/>
              </w:rPr>
            </w:pPr>
            <w:r w:rsidRPr="005876D5">
              <w:rPr>
                <w:rStyle w:val="tal"/>
                <w:rFonts w:cstheme="minorHAnsi"/>
                <w:shd w:val="clear" w:color="auto" w:fill="FFFFFF"/>
                <w:lang w:val="ro-RO"/>
              </w:rPr>
              <w:t>Intervalul de evaluare a Ofertelor va ține cont de termenul de 25 de zile de la data limită de depunere a Ofertelor pentru desemnarea Ofertei câștigătoare.</w:t>
            </w:r>
          </w:p>
          <w:p w:rsidR="00AD1F66" w:rsidRPr="005876D5" w:rsidRDefault="00AD1F66" w:rsidP="00397662">
            <w:pPr>
              <w:spacing w:after="0" w:line="360" w:lineRule="auto"/>
              <w:jc w:val="both"/>
              <w:rPr>
                <w:rStyle w:val="tal"/>
                <w:rFonts w:cstheme="minorHAnsi"/>
                <w:shd w:val="clear" w:color="auto" w:fill="FFFFFF"/>
                <w:lang w:val="ro-RO"/>
              </w:rPr>
            </w:pPr>
            <w:r w:rsidRPr="005876D5">
              <w:rPr>
                <w:rStyle w:val="tal"/>
                <w:rFonts w:cstheme="minorHAnsi"/>
                <w:shd w:val="clear" w:color="auto" w:fill="FFFFFF"/>
                <w:lang w:val="ro-RO"/>
              </w:rPr>
              <w:t xml:space="preserve">Verificarea si evaluarea Ofertelor se va realiza pentru ceea ce </w:t>
            </w:r>
            <w:r w:rsidR="00690F85" w:rsidRPr="005876D5">
              <w:rPr>
                <w:rStyle w:val="tal"/>
                <w:rFonts w:cstheme="minorHAnsi"/>
                <w:shd w:val="clear" w:color="auto" w:fill="FFFFFF"/>
                <w:lang w:val="ro-RO"/>
              </w:rPr>
              <w:t>înseamnă</w:t>
            </w:r>
            <w:r w:rsidRPr="005876D5">
              <w:rPr>
                <w:rStyle w:val="tal"/>
                <w:rFonts w:cstheme="minorHAnsi"/>
                <w:shd w:val="clear" w:color="auto" w:fill="FFFFFF"/>
                <w:lang w:val="ro-RO"/>
              </w:rPr>
              <w:t>:</w:t>
            </w:r>
          </w:p>
          <w:p w:rsidR="00AD1F66" w:rsidRPr="005876D5" w:rsidRDefault="00AD1F66" w:rsidP="00727A95">
            <w:pPr>
              <w:pStyle w:val="ListParagraph"/>
              <w:numPr>
                <w:ilvl w:val="0"/>
                <w:numId w:val="22"/>
              </w:numPr>
              <w:spacing w:line="360" w:lineRule="auto"/>
              <w:ind w:left="360"/>
              <w:jc w:val="both"/>
              <w:rPr>
                <w:rStyle w:val="tal"/>
                <w:rFonts w:asciiTheme="minorHAnsi" w:eastAsia="Calibri" w:hAnsiTheme="minorHAnsi" w:cstheme="minorHAnsi"/>
                <w:sz w:val="22"/>
                <w:szCs w:val="22"/>
                <w:lang w:val="ro-RO"/>
              </w:rPr>
            </w:pPr>
            <w:r w:rsidRPr="005876D5">
              <w:rPr>
                <w:rStyle w:val="tal"/>
                <w:rFonts w:asciiTheme="minorHAnsi" w:eastAsia="Calibri" w:hAnsiTheme="minorHAnsi" w:cstheme="minorHAnsi"/>
                <w:sz w:val="22"/>
                <w:szCs w:val="22"/>
                <w:shd w:val="clear" w:color="auto" w:fill="FFFFFF"/>
                <w:lang w:val="ro-RO"/>
              </w:rPr>
              <w:t>îndeplinirea criteriilor de calificare,</w:t>
            </w:r>
          </w:p>
          <w:p w:rsidR="00AD1F66" w:rsidRPr="005876D5" w:rsidRDefault="00AD1F66" w:rsidP="00727A95">
            <w:pPr>
              <w:pStyle w:val="ListParagraph"/>
              <w:numPr>
                <w:ilvl w:val="0"/>
                <w:numId w:val="22"/>
              </w:numPr>
              <w:spacing w:line="360" w:lineRule="auto"/>
              <w:ind w:left="360"/>
              <w:jc w:val="both"/>
              <w:rPr>
                <w:rStyle w:val="tal"/>
                <w:rFonts w:asciiTheme="minorHAnsi" w:eastAsia="Calibri" w:hAnsiTheme="minorHAnsi" w:cstheme="minorHAnsi"/>
                <w:sz w:val="22"/>
                <w:szCs w:val="22"/>
                <w:lang w:val="ro-RO"/>
              </w:rPr>
            </w:pPr>
            <w:r w:rsidRPr="005876D5">
              <w:rPr>
                <w:rStyle w:val="tal"/>
                <w:rFonts w:asciiTheme="minorHAnsi" w:eastAsia="Calibri" w:hAnsiTheme="minorHAnsi" w:cstheme="minorHAnsi"/>
                <w:sz w:val="22"/>
                <w:szCs w:val="22"/>
                <w:shd w:val="clear" w:color="auto" w:fill="FFFFFF"/>
                <w:lang w:val="ro-RO"/>
              </w:rPr>
              <w:t xml:space="preserve">elementele </w:t>
            </w:r>
            <w:r w:rsidRPr="005876D5">
              <w:rPr>
                <w:rStyle w:val="tal"/>
                <w:rFonts w:asciiTheme="minorHAnsi" w:eastAsia="Calibri" w:hAnsiTheme="minorHAnsi" w:cstheme="minorHAnsi"/>
                <w:sz w:val="22"/>
                <w:szCs w:val="22"/>
                <w:lang w:val="ro-RO"/>
              </w:rPr>
              <w:t>tehnice propuse,</w:t>
            </w:r>
          </w:p>
          <w:p w:rsidR="00AD1F66" w:rsidRPr="005876D5" w:rsidRDefault="00AD1F66" w:rsidP="00727A95">
            <w:pPr>
              <w:pStyle w:val="ListParagraph"/>
              <w:numPr>
                <w:ilvl w:val="0"/>
                <w:numId w:val="22"/>
              </w:numPr>
              <w:spacing w:line="360" w:lineRule="auto"/>
              <w:ind w:left="360"/>
              <w:jc w:val="both"/>
              <w:rPr>
                <w:rStyle w:val="tal"/>
                <w:rFonts w:asciiTheme="minorHAnsi" w:eastAsia="Calibri" w:hAnsiTheme="minorHAnsi" w:cstheme="minorHAnsi"/>
                <w:sz w:val="22"/>
                <w:szCs w:val="22"/>
                <w:lang w:val="ro-RO"/>
              </w:rPr>
            </w:pPr>
            <w:r w:rsidRPr="005876D5">
              <w:rPr>
                <w:rStyle w:val="tal"/>
                <w:rFonts w:asciiTheme="minorHAnsi" w:eastAsia="Calibri" w:hAnsiTheme="minorHAnsi" w:cstheme="minorHAnsi"/>
                <w:sz w:val="22"/>
                <w:szCs w:val="22"/>
                <w:lang w:val="ro-RO"/>
              </w:rPr>
              <w:t>aspectele financiare pe care le implică.</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AD1F66" w:rsidP="00397662">
            <w:pPr>
              <w:widowControl w:val="0"/>
              <w:spacing w:after="0" w:line="360" w:lineRule="auto"/>
              <w:jc w:val="both"/>
              <w:rPr>
                <w:rFonts w:cstheme="minorHAnsi"/>
                <w:lang w:val="ro-RO"/>
              </w:rPr>
            </w:pPr>
            <w:r w:rsidRPr="005876D5">
              <w:rPr>
                <w:rFonts w:eastAsia="Times New Roman" w:cstheme="minorHAnsi"/>
                <w:lang w:val="ro-RO"/>
              </w:rPr>
              <w:t xml:space="preserve">Autoritatea Contractantă va publica în SEAP, la adresa </w:t>
            </w:r>
            <w:hyperlink r:id="rId31" w:history="1">
              <w:r w:rsidRPr="005876D5">
                <w:rPr>
                  <w:rStyle w:val="Hyperlink"/>
                  <w:rFonts w:eastAsia="Times New Roman" w:cstheme="minorHAnsi"/>
                  <w:lang w:val="ro-RO"/>
                </w:rPr>
                <w:t>www.e-licitatie.ro</w:t>
              </w:r>
            </w:hyperlink>
            <w:r w:rsidRPr="005876D5">
              <w:rPr>
                <w:rFonts w:eastAsia="Times New Roman" w:cstheme="minorHAnsi"/>
                <w:lang w:val="ro-RO"/>
              </w:rPr>
              <w:t>, asociat anunțului de participare pentru procedură, numele și datele de identificare ale Ofertanților, Subcontractanților propuși, și Terților Susținători în maximum 5 zile de la expirarea datei limită pentru primirea Ofertelor.</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Deschiderea Ofertelor va avea loc ulterior depunerii acestora.</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Procesul de evaluare a Ofertelor este inițiat după termenul limită de depunere a Ofertelor prin analiza DUAE în raport cu cerințele stabilite în FDA.</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După finalizarea analizării informațiilor din DUAE, comisia de evaluare </w:t>
            </w:r>
            <w:r w:rsidR="00690F85" w:rsidRPr="005876D5">
              <w:rPr>
                <w:rFonts w:asciiTheme="minorHAnsi" w:hAnsiTheme="minorHAnsi" w:cstheme="minorHAnsi"/>
                <w:sz w:val="22"/>
                <w:szCs w:val="22"/>
                <w:lang w:val="ro-RO"/>
              </w:rPr>
              <w:t>analizează și</w:t>
            </w:r>
            <w:r w:rsidRPr="005876D5">
              <w:rPr>
                <w:rFonts w:asciiTheme="minorHAnsi" w:hAnsiTheme="minorHAnsi" w:cstheme="minorHAnsi"/>
                <w:sz w:val="22"/>
                <w:szCs w:val="22"/>
                <w:lang w:val="ro-RO"/>
              </w:rPr>
              <w:t xml:space="preserve"> verifică fiecare punct de vedere al elementelor tehnice propuse.</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După finalizarea verificării DUAE și a propunerilor tehnice depuse de Ofertanți, Autoritatea Contractantă </w:t>
            </w:r>
            <w:r w:rsidR="00690F85" w:rsidRPr="005876D5">
              <w:rPr>
                <w:rFonts w:cstheme="minorHAnsi"/>
                <w:lang w:val="ro-RO"/>
              </w:rPr>
              <w:t>selectează în</w:t>
            </w:r>
            <w:r w:rsidRPr="005876D5">
              <w:rPr>
                <w:rFonts w:cstheme="minorHAnsi"/>
                <w:lang w:val="ro-RO"/>
              </w:rPr>
              <w:t xml:space="preserve"> SEAP, Ofertele care au fost declarate admisibile precum și pe cele care au fost declarate inacceptabile sau neconforme.</w:t>
            </w:r>
          </w:p>
          <w:p w:rsidR="00AD1F66" w:rsidRPr="005876D5" w:rsidRDefault="00AD1F66" w:rsidP="00397662">
            <w:pPr>
              <w:spacing w:after="0" w:line="360" w:lineRule="auto"/>
              <w:jc w:val="both"/>
              <w:rPr>
                <w:rFonts w:cstheme="minorHAnsi"/>
                <w:lang w:val="ro-RO"/>
              </w:rPr>
            </w:pPr>
            <w:r w:rsidRPr="005876D5">
              <w:rPr>
                <w:rFonts w:cstheme="minorHAnsi"/>
                <w:lang w:val="ro-RO"/>
              </w:rPr>
              <w:t>Propunerile financiare transmise de Ofertanți în SEAP nu sunt accesibile Autorității Contractante până la momentul finalizării activităților/procedurilor de verificare a DUAE și a propunerii tehnice. Propunerile financiare transmise vor fi verificate din punct de vedere al:</w:t>
            </w:r>
          </w:p>
          <w:p w:rsidR="00AD1F66" w:rsidRPr="005876D5" w:rsidRDefault="00AD1F66" w:rsidP="00727A95">
            <w:pPr>
              <w:pStyle w:val="ListParagraph"/>
              <w:numPr>
                <w:ilvl w:val="0"/>
                <w:numId w:val="2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aspectelor financiare pe care le implică,</w:t>
            </w:r>
          </w:p>
          <w:p w:rsidR="00AD1F66" w:rsidRPr="005876D5" w:rsidRDefault="00AD1F66" w:rsidP="00727A95">
            <w:pPr>
              <w:pStyle w:val="ListParagraph"/>
              <w:numPr>
                <w:ilvl w:val="0"/>
                <w:numId w:val="2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conformității cu propunerea tehnică,</w:t>
            </w:r>
          </w:p>
          <w:p w:rsidR="00AD1F66" w:rsidRPr="005876D5" w:rsidRDefault="00AD1F66" w:rsidP="00727A95">
            <w:pPr>
              <w:pStyle w:val="ListParagraph"/>
              <w:numPr>
                <w:ilvl w:val="0"/>
                <w:numId w:val="23"/>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încadrării în fondurile care pot fi disponibilizate pentru îndeplinirea Contractului.</w:t>
            </w:r>
          </w:p>
          <w:p w:rsidR="00AD1F66" w:rsidRPr="005876D5" w:rsidRDefault="00AD1F66" w:rsidP="00397662">
            <w:pPr>
              <w:spacing w:after="0" w:line="360" w:lineRule="auto"/>
              <w:jc w:val="both"/>
              <w:rPr>
                <w:rFonts w:cstheme="minorHAnsi"/>
                <w:lang w:val="ro-RO"/>
              </w:rPr>
            </w:pPr>
            <w:r w:rsidRPr="005876D5">
              <w:rPr>
                <w:rFonts w:cstheme="minorHAnsi"/>
                <w:lang w:val="ro-RO"/>
              </w:rPr>
              <w:t>În plus față de aspectele de mai sus, Autoritatea Contractantă verifică dacă</w:t>
            </w:r>
            <w:r w:rsidR="003A3424" w:rsidRPr="005876D5">
              <w:rPr>
                <w:rFonts w:cstheme="minorHAnsi"/>
                <w:lang w:val="ro-RO"/>
              </w:rPr>
              <w:t xml:space="preserve"> </w:t>
            </w:r>
            <w:r w:rsidRPr="005876D5">
              <w:rPr>
                <w:rFonts w:cstheme="minorHAnsi"/>
                <w:lang w:val="ro-RO"/>
              </w:rPr>
              <w:t>Oferta nu prezintă un preț</w:t>
            </w:r>
            <w:r w:rsidR="003A3424" w:rsidRPr="005876D5">
              <w:rPr>
                <w:rFonts w:cstheme="minorHAnsi"/>
                <w:lang w:val="ro-RO"/>
              </w:rPr>
              <w:t xml:space="preserve"> </w:t>
            </w:r>
            <w:r w:rsidRPr="005876D5">
              <w:rPr>
                <w:rFonts w:cstheme="minorHAnsi"/>
                <w:lang w:val="ro-RO"/>
              </w:rPr>
              <w:t xml:space="preserve">aparent neobișnuit de scăzut în raport cu serviciile care fac obiectul Contractului care </w:t>
            </w:r>
            <w:r w:rsidR="00690F85" w:rsidRPr="005876D5">
              <w:rPr>
                <w:rFonts w:cstheme="minorHAnsi"/>
                <w:lang w:val="ro-RO"/>
              </w:rPr>
              <w:t>urmează să</w:t>
            </w:r>
            <w:r w:rsidRPr="005876D5">
              <w:rPr>
                <w:rFonts w:cstheme="minorHAnsi"/>
                <w:lang w:val="ro-RO"/>
              </w:rPr>
              <w:t xml:space="preserve"> fie atribuit.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Oferta </w:t>
            </w:r>
            <w:r w:rsidR="00690F85" w:rsidRPr="005876D5">
              <w:rPr>
                <w:rFonts w:cstheme="minorHAnsi"/>
                <w:lang w:val="ro-RO"/>
              </w:rPr>
              <w:t>câștigătoare</w:t>
            </w:r>
            <w:r w:rsidRPr="005876D5">
              <w:rPr>
                <w:rFonts w:cstheme="minorHAnsi"/>
                <w:lang w:val="ro-RO"/>
              </w:rPr>
              <w:t xml:space="preserve"> va fi desemnată în urma aplicării criteriului de atribuire prevăzut în FDA.</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Autoritatea Contractantă</w:t>
            </w:r>
            <w:r w:rsidR="003A3424" w:rsidRPr="005876D5">
              <w:rPr>
                <w:rFonts w:asciiTheme="minorHAnsi" w:hAnsiTheme="minorHAnsi" w:cstheme="minorHAnsi"/>
                <w:sz w:val="22"/>
                <w:szCs w:val="22"/>
                <w:lang w:val="ro-RO"/>
              </w:rPr>
              <w:t xml:space="preserve"> </w:t>
            </w:r>
            <w:r w:rsidRPr="005876D5">
              <w:rPr>
                <w:rFonts w:asciiTheme="minorHAnsi" w:hAnsiTheme="minorHAnsi" w:cstheme="minorHAnsi"/>
                <w:sz w:val="22"/>
                <w:szCs w:val="22"/>
                <w:lang w:val="ro-RO"/>
              </w:rPr>
              <w:t>va comunica fiecărui Ofertant situația sa în cadrul procedurii, după fiecare dintre etapele de verificare a:</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DUAE,</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lastRenderedPageBreak/>
              <w:t>propunerii tehnice,</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propunerii financiare,</w:t>
            </w:r>
          </w:p>
          <w:p w:rsidR="00AD1F66" w:rsidRPr="005876D5" w:rsidRDefault="00AD1F66" w:rsidP="00727A95">
            <w:pPr>
              <w:pStyle w:val="ListParagraph"/>
              <w:numPr>
                <w:ilvl w:val="0"/>
                <w:numId w:val="2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aplicării criteriului de atribuire.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Fiecărui Ofertant care a fost respins i se vor comunica motivele care au stat la baza acestei decizii, iar Ofertanților admiși li se va comunica faptul că se trece la faza următoare de verificare. Comunicările către Ofertanți se vor realiza prin mijloace electronice, prin introducerea în SEAP a rezultatului admis/respins.</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După finalizarea evaluării Ofertelor, Autoritatea Contractantă va deschide în SEAP sesiunea pentru verificarea informațiilor incluse în DUAE de către Ofertantul clasat pe primul loc în clasamentul intermediar întocmit la finalizarea evaluării Ofertelor.</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Autoritatea Contractantă </w:t>
            </w:r>
            <w:r w:rsidR="00690F85" w:rsidRPr="005876D5">
              <w:rPr>
                <w:rFonts w:asciiTheme="minorHAnsi" w:hAnsiTheme="minorHAnsi" w:cstheme="minorHAnsi"/>
                <w:sz w:val="22"/>
                <w:szCs w:val="22"/>
                <w:lang w:val="ro-RO"/>
              </w:rPr>
              <w:t>solicită în</w:t>
            </w:r>
            <w:r w:rsidRPr="005876D5">
              <w:rPr>
                <w:rFonts w:asciiTheme="minorHAnsi" w:hAnsiTheme="minorHAnsi" w:cstheme="minorHAnsi"/>
                <w:sz w:val="22"/>
                <w:szCs w:val="22"/>
                <w:lang w:val="ro-RO"/>
              </w:rPr>
              <w:t xml:space="preserve"> mod expres Ofertantului clasat pe primul loc să prezinte documente justificative pentru informațiile incluse în DUAE. Ofertantul va </w:t>
            </w:r>
            <w:r w:rsidR="00690F85" w:rsidRPr="005876D5">
              <w:rPr>
                <w:rFonts w:asciiTheme="minorHAnsi" w:hAnsiTheme="minorHAnsi" w:cstheme="minorHAnsi"/>
                <w:sz w:val="22"/>
                <w:szCs w:val="22"/>
                <w:lang w:val="ro-RO"/>
              </w:rPr>
              <w:t>depune în</w:t>
            </w:r>
            <w:r w:rsidRPr="005876D5">
              <w:rPr>
                <w:rFonts w:asciiTheme="minorHAnsi" w:hAnsiTheme="minorHAnsi" w:cstheme="minorHAnsi"/>
                <w:sz w:val="22"/>
                <w:szCs w:val="22"/>
                <w:lang w:val="ro-RO"/>
              </w:rPr>
              <w:t xml:space="preserve"> secțiunea </w:t>
            </w:r>
            <w:r w:rsidR="00690F85" w:rsidRPr="005876D5">
              <w:rPr>
                <w:rFonts w:asciiTheme="minorHAnsi" w:hAnsiTheme="minorHAnsi" w:cstheme="minorHAnsi"/>
                <w:sz w:val="22"/>
                <w:szCs w:val="22"/>
                <w:lang w:val="ro-RO"/>
              </w:rPr>
              <w:t>deschisă în</w:t>
            </w:r>
            <w:r w:rsidRPr="005876D5">
              <w:rPr>
                <w:rFonts w:asciiTheme="minorHAnsi" w:hAnsiTheme="minorHAnsi" w:cstheme="minorHAnsi"/>
                <w:sz w:val="22"/>
                <w:szCs w:val="22"/>
                <w:lang w:val="ro-RO"/>
              </w:rPr>
              <w:t xml:space="preserve"> SEAP, documente justificate actualizate prin care să demonstreze îndeplinirea tuturor cerințelor de calificare, în conformitate cu informațiile cuprinse în DUAE.</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Autoritatea </w:t>
            </w:r>
            <w:r w:rsidR="00690F85" w:rsidRPr="005876D5">
              <w:rPr>
                <w:rFonts w:asciiTheme="minorHAnsi" w:hAnsiTheme="minorHAnsi" w:cstheme="minorHAnsi"/>
                <w:sz w:val="22"/>
                <w:szCs w:val="22"/>
                <w:lang w:val="ro-RO"/>
              </w:rPr>
              <w:t>Contractantă își</w:t>
            </w:r>
            <w:r w:rsidRPr="005876D5">
              <w:rPr>
                <w:rFonts w:asciiTheme="minorHAnsi" w:hAnsiTheme="minorHAnsi" w:cstheme="minorHAnsi"/>
                <w:sz w:val="22"/>
                <w:szCs w:val="22"/>
                <w:lang w:val="ro-RO"/>
              </w:rPr>
              <w:t xml:space="preserve"> rezervă </w:t>
            </w:r>
            <w:r w:rsidR="00690F85" w:rsidRPr="005876D5">
              <w:rPr>
                <w:rFonts w:asciiTheme="minorHAnsi" w:hAnsiTheme="minorHAnsi" w:cstheme="minorHAnsi"/>
                <w:sz w:val="22"/>
                <w:szCs w:val="22"/>
                <w:lang w:val="ro-RO"/>
              </w:rPr>
              <w:t>dreptul de</w:t>
            </w:r>
            <w:r w:rsidRPr="005876D5">
              <w:rPr>
                <w:rFonts w:asciiTheme="minorHAnsi" w:hAnsiTheme="minorHAnsi" w:cstheme="minorHAnsi"/>
                <w:sz w:val="22"/>
                <w:szCs w:val="22"/>
                <w:lang w:val="ro-RO"/>
              </w:rPr>
              <w:t xml:space="preserve"> a solicita Ofertanților să depună toate sau o parte dintre documentele justificative ca dovada a informațiilor cuprinse în DUAE. În astfel de situații, Ofertantul căruia i se solicită depunerea documentelor justificative trebuie </w:t>
            </w:r>
            <w:r w:rsidR="00690F85" w:rsidRPr="005876D5">
              <w:rPr>
                <w:rFonts w:asciiTheme="minorHAnsi" w:hAnsiTheme="minorHAnsi" w:cstheme="minorHAnsi"/>
                <w:sz w:val="22"/>
                <w:szCs w:val="22"/>
                <w:lang w:val="ro-RO"/>
              </w:rPr>
              <w:t>să prezinte</w:t>
            </w:r>
            <w:r w:rsidRPr="005876D5">
              <w:rPr>
                <w:rFonts w:asciiTheme="minorHAnsi" w:hAnsiTheme="minorHAnsi" w:cstheme="minorHAnsi"/>
                <w:sz w:val="22"/>
                <w:szCs w:val="22"/>
                <w:lang w:val="ro-RO"/>
              </w:rPr>
              <w:t xml:space="preserve"> documente justificative actualizate care stau la baza informațiilor furnizate în DUAE, astfel cum sunt acestea solicitate de Autoritatea Contractantă.</w:t>
            </w:r>
          </w:p>
          <w:p w:rsidR="00AD1F66" w:rsidRPr="005876D5" w:rsidRDefault="00AD1F66" w:rsidP="00397662">
            <w:pPr>
              <w:pStyle w:val="ListParagraph"/>
              <w:spacing w:line="360" w:lineRule="auto"/>
              <w:ind w:left="0"/>
              <w:jc w:val="both"/>
              <w:rPr>
                <w:rFonts w:asciiTheme="minorHAnsi" w:hAnsiTheme="minorHAnsi" w:cstheme="minorHAnsi"/>
                <w:sz w:val="22"/>
                <w:szCs w:val="22"/>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2" w:name="_Toc465692837"/>
            <w:bookmarkStart w:id="33" w:name="_Toc480407683"/>
            <w:r w:rsidRPr="005876D5">
              <w:rPr>
                <w:rFonts w:asciiTheme="minorHAnsi" w:hAnsiTheme="minorHAnsi" w:cstheme="minorHAnsi"/>
                <w:b/>
                <w:i w:val="0"/>
                <w:color w:val="auto"/>
                <w:lang w:val="ro-RO"/>
              </w:rPr>
              <w:t xml:space="preserve">IV.4.3.9 </w:t>
            </w:r>
            <w:r w:rsidR="00AD1F66" w:rsidRPr="005876D5">
              <w:rPr>
                <w:rFonts w:asciiTheme="minorHAnsi" w:hAnsiTheme="minorHAnsi" w:cstheme="minorHAnsi"/>
                <w:b/>
                <w:i w:val="0"/>
                <w:color w:val="auto"/>
                <w:lang w:val="ro-RO"/>
              </w:rPr>
              <w:t>Confidențialitatea procesului de evaluare</w:t>
            </w:r>
            <w:bookmarkEnd w:id="32"/>
            <w:bookmarkEnd w:id="33"/>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Toate informațiile cu privire la examinarea, evaluarea și compararea Ofertelor, inclusiv cele referitoare la clarificările solicitate de la Ofertanți, precum și recomandările pentru </w:t>
            </w:r>
            <w:r w:rsidR="00690F85" w:rsidRPr="005876D5">
              <w:rPr>
                <w:rFonts w:cstheme="minorHAnsi"/>
                <w:lang w:val="ro-RO"/>
              </w:rPr>
              <w:t>atribuirea Contractului</w:t>
            </w:r>
            <w:r w:rsidRPr="005876D5">
              <w:rPr>
                <w:rFonts w:cstheme="minorHAnsi"/>
                <w:lang w:val="ro-RO"/>
              </w:rPr>
              <w:t>, nu vor fi făcute publice Ofertanților și nici altor persoane care nu sunt implicate oficial în acest proces până când nu se notifică participanții la procedură cu privire la rezultatul derulării procedurii.</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Din momentul deschiderii/accesării conținutului Ofertelor și </w:t>
            </w:r>
            <w:r w:rsidR="00690F85" w:rsidRPr="005876D5">
              <w:rPr>
                <w:rFonts w:cstheme="minorHAnsi"/>
                <w:lang w:val="ro-RO"/>
              </w:rPr>
              <w:t>până în</w:t>
            </w:r>
            <w:r w:rsidRPr="005876D5">
              <w:rPr>
                <w:rFonts w:cstheme="minorHAnsi"/>
                <w:lang w:val="ro-RO"/>
              </w:rPr>
              <w:t xml:space="preserve"> momentul semnării Contractului, Ofertanții care au depus Oferta nu trebuie să contacteze reprezentanții Autorității Contractante și comisia de evaluare cu privire la orice aspect legat de procesul de evaluare a Ofertelor.</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Orice încercare a unui Ofertant de a aborda direct orice membru al comisiei de evaluare, orice </w:t>
            </w:r>
            <w:r w:rsidR="00690F85" w:rsidRPr="005876D5">
              <w:rPr>
                <w:rFonts w:cstheme="minorHAnsi"/>
                <w:lang w:val="ro-RO"/>
              </w:rPr>
              <w:t>angajat al</w:t>
            </w:r>
            <w:r w:rsidRPr="005876D5">
              <w:rPr>
                <w:rFonts w:cstheme="minorHAnsi"/>
                <w:lang w:val="ro-RO"/>
              </w:rPr>
              <w:t xml:space="preserve"> Autorității Contractante sau al furnizorului de servicii auxiliare</w:t>
            </w:r>
            <w:r w:rsidR="00690F85">
              <w:rPr>
                <w:rFonts w:cstheme="minorHAnsi"/>
                <w:lang w:val="ro-RO"/>
              </w:rPr>
              <w:t xml:space="preserve"> achiziției sau orice expert co</w:t>
            </w:r>
            <w:r w:rsidRPr="005876D5">
              <w:rPr>
                <w:rFonts w:cstheme="minorHAnsi"/>
                <w:lang w:val="ro-RO"/>
              </w:rPr>
              <w:t>optat pe parcursul perioadei de evaluare va fi considerat motiv legitim pentru respingerea Ofertei.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Ofertanții trebuie să răspundă la orice solicitare de clarificări transmisă de către comisia de evaluare a Ofertelor, utilizând platforma SEAP </w:t>
            </w:r>
            <w:r w:rsidRPr="005876D5">
              <w:rPr>
                <w:rFonts w:cstheme="minorHAnsi"/>
                <w:color w:val="0070C0"/>
                <w:u w:val="single"/>
                <w:lang w:val="ro-RO"/>
              </w:rPr>
              <w:t>www.e-licitatie.ro</w:t>
            </w:r>
            <w:r w:rsidRPr="005876D5">
              <w:rPr>
                <w:rFonts w:cstheme="minorHAnsi"/>
                <w:lang w:val="ro-RO"/>
              </w:rPr>
              <w:t>.</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după transmiterea comunicării privind </w:t>
            </w:r>
            <w:r w:rsidR="00690F85" w:rsidRPr="005876D5">
              <w:rPr>
                <w:rFonts w:cstheme="minorHAnsi"/>
                <w:lang w:val="ro-RO"/>
              </w:rPr>
              <w:t>atribuirea Contractului</w:t>
            </w:r>
            <w:r w:rsidRPr="005876D5">
              <w:rPr>
                <w:rFonts w:cstheme="minorHAnsi"/>
                <w:lang w:val="ro-RO"/>
              </w:rPr>
              <w:t>, un Ofertant dorește să afle în detaliu motivele pentru care Oferta sa nu a fost selectată, trebuie să-și adreseze cererea Autorității Contractante, care va asigura o explicație în scris. Orice solicitare de explicații transmisă de un Ofertant trebuie să se refere numai la propria Ofertă</w:t>
            </w:r>
            <w:r w:rsidR="00690F85">
              <w:rPr>
                <w:rFonts w:cstheme="minorHAnsi"/>
                <w:lang w:val="ro-RO"/>
              </w:rPr>
              <w:t xml:space="preserve"> </w:t>
            </w:r>
            <w:r w:rsidRPr="005876D5">
              <w:rPr>
                <w:rFonts w:cstheme="minorHAnsi"/>
                <w:lang w:val="ro-RO"/>
              </w:rPr>
              <w:t>și nu la informații cu privire la Oferta concurenților. Orice încercare a unui Ofertant de a influența activitatea comisiei de evaluare va rezulta în respingerea Ofertei.</w:t>
            </w:r>
          </w:p>
          <w:p w:rsidR="00AD1F66" w:rsidRPr="005876D5" w:rsidRDefault="00AD1F66" w:rsidP="00397662">
            <w:pPr>
              <w:spacing w:after="0" w:line="360" w:lineRule="auto"/>
              <w:jc w:val="both"/>
              <w:rPr>
                <w:rFonts w:cstheme="minorHAns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4" w:name="_Toc465692838"/>
            <w:bookmarkStart w:id="35" w:name="_Toc480407684"/>
            <w:r w:rsidRPr="005876D5">
              <w:rPr>
                <w:rFonts w:asciiTheme="minorHAnsi" w:hAnsiTheme="minorHAnsi" w:cstheme="minorHAnsi"/>
                <w:b/>
                <w:i w:val="0"/>
                <w:color w:val="auto"/>
                <w:lang w:val="ro-RO"/>
              </w:rPr>
              <w:t xml:space="preserve">IV.4.3.10 </w:t>
            </w:r>
            <w:r w:rsidR="00AD1F66" w:rsidRPr="005876D5">
              <w:rPr>
                <w:rFonts w:asciiTheme="minorHAnsi" w:hAnsiTheme="minorHAnsi" w:cstheme="minorHAnsi"/>
                <w:b/>
                <w:i w:val="0"/>
                <w:color w:val="auto"/>
                <w:lang w:val="ro-RO"/>
              </w:rPr>
              <w:t>Clarificări referitoare la conținutul Ofertelor</w:t>
            </w:r>
            <w:bookmarkEnd w:id="34"/>
            <w:bookmarkEnd w:id="35"/>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Comisia de evaluare poate solicita oricărui Ofertant:</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Acceptul privind corectarea viciilor de formă,</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Clarificări privind Propunerea tehnică/financiară,</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Acceptul privind corectarea erorilor aritmetice,</w:t>
            </w:r>
          </w:p>
          <w:p w:rsidR="00AD1F66" w:rsidRPr="005876D5" w:rsidRDefault="00AD1F66" w:rsidP="00727A95">
            <w:pPr>
              <w:pStyle w:val="ListParagraph"/>
              <w:numPr>
                <w:ilvl w:val="1"/>
                <w:numId w:val="25"/>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Clarificări privind omisiuni sau neconcordanțe în cadrul Ofertei.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Orice clarificare prezentată de către un Ofertant și care nu este primită ca răspuns la o cerere emisă de către comisia de evaluare nu va fi luată în considerare. Cererile de clarificare emise de comisia de evaluare a Ofertelor și răspunsurile aferente se vor face utilizând platforma SEAP </w:t>
            </w:r>
            <w:r w:rsidRPr="005876D5">
              <w:rPr>
                <w:rFonts w:cstheme="minorHAnsi"/>
                <w:color w:val="0070C0"/>
                <w:u w:val="single"/>
                <w:lang w:val="ro-RO"/>
              </w:rPr>
              <w:t>www.e-licitatie.ro</w:t>
            </w:r>
            <w:r w:rsidRPr="005876D5">
              <w:rPr>
                <w:rFonts w:cstheme="minorHAnsi"/>
                <w:lang w:val="ro-RO"/>
              </w:rPr>
              <w:t>.</w:t>
            </w:r>
          </w:p>
          <w:p w:rsidR="00AD1F66" w:rsidRPr="005876D5" w:rsidRDefault="00AD1F66" w:rsidP="00397662">
            <w:pPr>
              <w:spacing w:after="0" w:line="360" w:lineRule="auto"/>
              <w:jc w:val="both"/>
              <w:rPr>
                <w:rFonts w:cstheme="minorHAnsi"/>
                <w:lang w:val="ro-RO"/>
              </w:rPr>
            </w:pPr>
            <w:r w:rsidRPr="005876D5">
              <w:rPr>
                <w:rFonts w:cstheme="minorHAnsi"/>
                <w:lang w:val="ro-RO"/>
              </w:rPr>
              <w:t>Nu se vor încerca, oferi sau permite, modificări de substanță ale Ofertei sau ale prețurilor, cu excepția confirmării corecției erorilor aritmetice constatate pe parcursul procesului de evaluare a Ofertelor.</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 cazul în care un Ofertant nu oferă clarificările la Ofertă, la data și ora stabilită în cererea de clarificare a Autorității Contractante, Oferta să poate fi respinsă.</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 evaluarea Ofertelor, se aplică următoarele definiții:</w:t>
            </w:r>
          </w:p>
          <w:p w:rsidR="00AD1F66" w:rsidRPr="005876D5" w:rsidRDefault="00AD1F66" w:rsidP="00727A95">
            <w:pPr>
              <w:pStyle w:val="ListParagraph"/>
              <w:numPr>
                <w:ilvl w:val="0"/>
                <w:numId w:val="26"/>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w:t>
            </w:r>
            <w:r w:rsidRPr="005876D5">
              <w:rPr>
                <w:rFonts w:asciiTheme="minorHAnsi" w:hAnsiTheme="minorHAnsi" w:cstheme="minorHAnsi"/>
                <w:b/>
                <w:bCs/>
                <w:sz w:val="22"/>
                <w:szCs w:val="22"/>
                <w:lang w:val="ro-RO"/>
              </w:rPr>
              <w:t>Abaterea</w:t>
            </w:r>
            <w:r w:rsidRPr="005876D5">
              <w:rPr>
                <w:rFonts w:asciiTheme="minorHAnsi" w:hAnsiTheme="minorHAnsi" w:cstheme="minorHAnsi"/>
                <w:sz w:val="22"/>
                <w:szCs w:val="22"/>
                <w:lang w:val="ro-RO"/>
              </w:rPr>
              <w:t>" este o deviere de la cerințele specificate în Documentația de Atribuire,</w:t>
            </w:r>
          </w:p>
          <w:p w:rsidR="00AD1F66" w:rsidRPr="005876D5" w:rsidRDefault="00AD1F66" w:rsidP="00727A95">
            <w:pPr>
              <w:pStyle w:val="ListParagraph"/>
              <w:numPr>
                <w:ilvl w:val="0"/>
                <w:numId w:val="26"/>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w:t>
            </w:r>
            <w:r w:rsidRPr="005876D5">
              <w:rPr>
                <w:rFonts w:asciiTheme="minorHAnsi" w:hAnsiTheme="minorHAnsi" w:cstheme="minorHAnsi"/>
                <w:b/>
                <w:bCs/>
                <w:sz w:val="22"/>
                <w:szCs w:val="22"/>
                <w:lang w:val="ro-RO"/>
              </w:rPr>
              <w:t>Neconformitatea</w:t>
            </w:r>
            <w:r w:rsidRPr="005876D5">
              <w:rPr>
                <w:rFonts w:asciiTheme="minorHAnsi" w:hAnsiTheme="minorHAnsi" w:cstheme="minorHAnsi"/>
                <w:sz w:val="22"/>
                <w:szCs w:val="22"/>
                <w:lang w:val="ro-RO"/>
              </w:rPr>
              <w:t xml:space="preserve">" este stabilirea unor condiții limitative sau neacceptarea cerințelor specificate în Documentația de </w:t>
            </w:r>
            <w:r w:rsidR="00690F85" w:rsidRPr="005876D5">
              <w:rPr>
                <w:rFonts w:asciiTheme="minorHAnsi" w:hAnsiTheme="minorHAnsi" w:cstheme="minorHAnsi"/>
                <w:sz w:val="22"/>
                <w:szCs w:val="22"/>
                <w:lang w:val="ro-RO"/>
              </w:rPr>
              <w:t>Atribuire și</w:t>
            </w:r>
          </w:p>
          <w:p w:rsidR="00AD1F66" w:rsidRPr="005876D5" w:rsidRDefault="00AD1F66" w:rsidP="00727A95">
            <w:pPr>
              <w:pStyle w:val="ListParagraph"/>
              <w:numPr>
                <w:ilvl w:val="0"/>
                <w:numId w:val="26"/>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w:t>
            </w:r>
            <w:r w:rsidRPr="005876D5">
              <w:rPr>
                <w:rFonts w:asciiTheme="minorHAnsi" w:hAnsiTheme="minorHAnsi" w:cstheme="minorHAnsi"/>
                <w:b/>
                <w:bCs/>
                <w:sz w:val="22"/>
                <w:szCs w:val="22"/>
                <w:lang w:val="ro-RO"/>
              </w:rPr>
              <w:t>Omiterea</w:t>
            </w:r>
            <w:r w:rsidRPr="005876D5">
              <w:rPr>
                <w:rFonts w:asciiTheme="minorHAnsi" w:hAnsiTheme="minorHAnsi" w:cstheme="minorHAnsi"/>
                <w:sz w:val="22"/>
                <w:szCs w:val="22"/>
                <w:lang w:val="ro-RO"/>
              </w:rPr>
              <w:t>" este neprezentarea unei părți sau a tuturor informațiilor și documentelor solicitate în Documentația de Atribuire.</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Determinarea de către comisia de evaluare a gradului în care o Ofertă răspunde cerințelor se </w:t>
            </w:r>
            <w:r w:rsidRPr="005876D5">
              <w:rPr>
                <w:rFonts w:cstheme="minorHAnsi"/>
                <w:lang w:val="ro-RO"/>
              </w:rPr>
              <w:lastRenderedPageBreak/>
              <w:t>bazează pe conținutul Ofertei în sine. O Ofertă admisibilă este aceea care îndeplinește cerințele prevăzute de Documentația de Atribuire, fără abateri, neconformități sau omisiuni materiale.</w:t>
            </w:r>
          </w:p>
          <w:p w:rsidR="00AD1F66" w:rsidRPr="005876D5" w:rsidRDefault="00AD1F66" w:rsidP="00397662">
            <w:pPr>
              <w:spacing w:after="0" w:line="360" w:lineRule="auto"/>
              <w:jc w:val="both"/>
              <w:rPr>
                <w:rFonts w:cstheme="minorHAnsi"/>
                <w:lang w:val="ro-RO"/>
              </w:rPr>
            </w:pPr>
            <w:r w:rsidRPr="005876D5">
              <w:rPr>
                <w:rFonts w:cstheme="minorHAnsi"/>
                <w:lang w:val="ro-RO"/>
              </w:rPr>
              <w:t>O abatere, neconformitate, sau omisiune materială este aceea care:</w:t>
            </w:r>
          </w:p>
          <w:p w:rsidR="00AD1F66" w:rsidRPr="005876D5" w:rsidRDefault="00AD1F66" w:rsidP="00727A95">
            <w:pPr>
              <w:pStyle w:val="ListParagraph"/>
              <w:numPr>
                <w:ilvl w:val="1"/>
                <w:numId w:val="14"/>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dacă este acceptată:</w:t>
            </w:r>
          </w:p>
          <w:p w:rsidR="00AD1F66" w:rsidRPr="005876D5" w:rsidRDefault="00AD1F66" w:rsidP="00727A95">
            <w:pPr>
              <w:pStyle w:val="ListParagraph"/>
              <w:numPr>
                <w:ilvl w:val="1"/>
                <w:numId w:val="27"/>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ar afecta în mod substanțial scopul, calitatea sau derularea Contractului/Oferta sau</w:t>
            </w:r>
          </w:p>
          <w:p w:rsidR="00AD1F66" w:rsidRPr="005876D5" w:rsidRDefault="00AD1F66" w:rsidP="00727A95">
            <w:pPr>
              <w:pStyle w:val="ListParagraph"/>
              <w:numPr>
                <w:ilvl w:val="1"/>
                <w:numId w:val="27"/>
              </w:numPr>
              <w:spacing w:line="360" w:lineRule="auto"/>
              <w:ind w:left="72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ar limita în mod substanțial, în </w:t>
            </w:r>
            <w:r w:rsidR="00690F85" w:rsidRPr="005876D5">
              <w:rPr>
                <w:rFonts w:asciiTheme="minorHAnsi" w:hAnsiTheme="minorHAnsi" w:cstheme="minorHAnsi"/>
                <w:sz w:val="22"/>
                <w:szCs w:val="22"/>
                <w:lang w:val="ro-RO"/>
              </w:rPr>
              <w:t>neconcordanță cu</w:t>
            </w:r>
            <w:r w:rsidRPr="005876D5">
              <w:rPr>
                <w:rFonts w:asciiTheme="minorHAnsi" w:hAnsiTheme="minorHAnsi" w:cstheme="minorHAnsi"/>
                <w:sz w:val="22"/>
                <w:szCs w:val="22"/>
                <w:lang w:val="ro-RO"/>
              </w:rPr>
              <w:t xml:space="preserve"> Documentația de Atribuire, drepturile Autorității Contractante sau obligațiile Ofertanților prevăzute de Contract sau</w:t>
            </w:r>
          </w:p>
          <w:p w:rsidR="00AD1F66" w:rsidRPr="005876D5" w:rsidRDefault="00AD1F66" w:rsidP="00727A95">
            <w:pPr>
              <w:pStyle w:val="ListParagraph"/>
              <w:numPr>
                <w:ilvl w:val="1"/>
                <w:numId w:val="1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dacă este rectificată, ar afecta în mod injust poziția competitivă a altor Ofertanți care au prezentat Oferte substanțial corespunzătoare.</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o Ofertă nu este substanțial corespunzătoare cu cerințele din Documentația de Atribuire, aceasta va fi respinsă de către Autoritatea </w:t>
            </w:r>
            <w:r w:rsidR="00690F85" w:rsidRPr="005876D5">
              <w:rPr>
                <w:rFonts w:cstheme="minorHAnsi"/>
                <w:lang w:val="ro-RO"/>
              </w:rPr>
              <w:t>Contractantă și</w:t>
            </w:r>
            <w:r w:rsidRPr="005876D5">
              <w:rPr>
                <w:rFonts w:cstheme="minorHAnsi"/>
                <w:lang w:val="ro-RO"/>
              </w:rPr>
              <w:t xml:space="preserve"> nu va se va putea ca, ulterior, să fie </w:t>
            </w:r>
            <w:r w:rsidR="00690F85" w:rsidRPr="005876D5">
              <w:rPr>
                <w:rFonts w:cstheme="minorHAnsi"/>
                <w:lang w:val="ro-RO"/>
              </w:rPr>
              <w:t>făcută corespunzătoare</w:t>
            </w:r>
            <w:r w:rsidRPr="005876D5">
              <w:rPr>
                <w:rFonts w:cstheme="minorHAnsi"/>
                <w:lang w:val="ro-RO"/>
              </w:rPr>
              <w:t xml:space="preserve"> prin corectarea abaterii, a neconformității, sau a omisiunii materiale.</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examinează aspectele tehnice ale Ofertei prezentate, în special pentru a confirma faptul că toate cerințele din caietul de sarcini au fost îndeplinite, fără nicio abatere, neconformitate sau omisiune materială.</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cazul în care o Ofertă este substanțial corespunzătoare, Autoritatea Contractantă poate neglija orice </w:t>
            </w:r>
            <w:r w:rsidR="00690F85" w:rsidRPr="005876D5">
              <w:rPr>
                <w:rFonts w:cstheme="minorHAnsi"/>
                <w:lang w:val="ro-RO"/>
              </w:rPr>
              <w:t>rezervă făcută</w:t>
            </w:r>
            <w:r w:rsidRPr="005876D5">
              <w:rPr>
                <w:rFonts w:cstheme="minorHAnsi"/>
                <w:lang w:val="ro-RO"/>
              </w:rPr>
              <w:t xml:space="preserve"> în Ofertă, care nu constituie o abatere, neconformitate sau omisiune.</w:t>
            </w:r>
          </w:p>
          <w:p w:rsidR="00AD1F66" w:rsidRPr="005876D5" w:rsidRDefault="00AD1F66" w:rsidP="00397662">
            <w:pPr>
              <w:spacing w:after="0" w:line="360" w:lineRule="auto"/>
              <w:jc w:val="both"/>
              <w:rPr>
                <w:rFonts w:cstheme="minorHAnsi"/>
                <w:lang w:val="ro-RO"/>
              </w:rPr>
            </w:pPr>
            <w:r w:rsidRPr="005876D5">
              <w:rPr>
                <w:rFonts w:cstheme="minorHAnsi"/>
                <w:lang w:val="ro-RO"/>
              </w:rPr>
              <w:t>În cazul în care o Ofertă este substanțial corespunzătoare, Autoritatea Contractantă are dreptul de a solicita Ofertantului să prezinte documentele sau informațiile necesare, acordând Ofertanților un termen rezonabil pentru clarificarea diverselor aspecte din Ofertă. Nerespectarea de către Ofertant a cerințelor solicitate poate conduce la respingerea Ofertei sale.</w:t>
            </w:r>
          </w:p>
          <w:p w:rsidR="00AD1F66" w:rsidRPr="005876D5" w:rsidRDefault="00AD1F66" w:rsidP="00397662">
            <w:pPr>
              <w:spacing w:after="0" w:line="360" w:lineRule="auto"/>
              <w:jc w:val="both"/>
              <w:rPr>
                <w:rFonts w:cstheme="minorHAnsi"/>
                <w:b/>
                <w:bCs/>
                <w:lang w:val="ro-RO"/>
              </w:rPr>
            </w:pPr>
            <w:r w:rsidRPr="005876D5">
              <w:rPr>
                <w:rFonts w:cstheme="minorHAnsi"/>
                <w:lang w:val="ro-RO"/>
              </w:rPr>
              <w:t xml:space="preserve">În cazul în care o propunere financiară are un preț neobișnuit de scăzut, Autoritatea Contractantă va solicita în scris Ofertantului să prezinte orice clarificări relevante, utilizând platforma SEAP </w:t>
            </w:r>
            <w:r w:rsidRPr="005876D5">
              <w:rPr>
                <w:rFonts w:cstheme="minorHAnsi"/>
                <w:color w:val="0070C0"/>
                <w:u w:val="single"/>
                <w:lang w:val="ro-RO"/>
              </w:rPr>
              <w:t>www.e-licitatie.ro</w:t>
            </w:r>
            <w:r w:rsidRPr="005876D5">
              <w:rPr>
                <w:rFonts w:cstheme="minorHAnsi"/>
                <w:lang w:val="ro-RO"/>
              </w:rPr>
              <w:t>. După examinarea clarificărilor primite, Autoritatea Contractantă va decide dacă acceptă sau respinge Oferta. Dacă respectivul Ofertant nu asigură informațiile relevante solicitate, Oferta sa va fi respinsă de către Autoritatea Contractantă.</w:t>
            </w:r>
            <w:bookmarkStart w:id="36" w:name="_Toc298511774"/>
            <w:bookmarkStart w:id="37" w:name="_Toc438532633"/>
            <w:bookmarkEnd w:id="36"/>
            <w:bookmarkEnd w:id="37"/>
          </w:p>
          <w:p w:rsidR="00AD1F66" w:rsidRPr="005876D5" w:rsidRDefault="00AD1F66" w:rsidP="00397662">
            <w:pPr>
              <w:spacing w:after="0" w:line="360" w:lineRule="auto"/>
              <w:jc w:val="both"/>
              <w:rPr>
                <w:rFonts w:cstheme="minorHAnsi"/>
                <w: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38" w:name="_Toc465692839"/>
            <w:bookmarkStart w:id="39" w:name="_Toc480407685"/>
            <w:r w:rsidRPr="005876D5">
              <w:rPr>
                <w:rFonts w:asciiTheme="minorHAnsi" w:hAnsiTheme="minorHAnsi" w:cstheme="minorHAnsi"/>
                <w:b/>
                <w:i w:val="0"/>
                <w:color w:val="auto"/>
                <w:lang w:val="ro-RO"/>
              </w:rPr>
              <w:t xml:space="preserve">IV.4.3.11 </w:t>
            </w:r>
            <w:r w:rsidR="00AD1F66" w:rsidRPr="005876D5">
              <w:rPr>
                <w:rFonts w:asciiTheme="minorHAnsi" w:hAnsiTheme="minorHAnsi" w:cstheme="minorHAnsi"/>
                <w:b/>
                <w:i w:val="0"/>
                <w:color w:val="auto"/>
                <w:lang w:val="ro-RO"/>
              </w:rPr>
              <w:t>Notificarea privind rezultatul procedurii</w:t>
            </w:r>
            <w:bookmarkEnd w:id="38"/>
            <w:bookmarkEnd w:id="39"/>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Înainte de expirarea perioadei de valabilitate a Ofertei și imediat după finalizarea evaluării, Autoritatea Contractantă va notifica în scris Ofertantul declarat câștigător cu privire la faptul că</w:t>
            </w:r>
            <w:r w:rsidR="003A3424" w:rsidRPr="005876D5">
              <w:rPr>
                <w:rFonts w:cstheme="minorHAnsi"/>
                <w:lang w:val="ro-RO"/>
              </w:rPr>
              <w:t xml:space="preserve"> </w:t>
            </w:r>
            <w:r w:rsidRPr="005876D5">
              <w:rPr>
                <w:rFonts w:cstheme="minorHAnsi"/>
                <w:lang w:val="ro-RO"/>
              </w:rPr>
              <w:t>Oferta sa a fost acceptată. În același timp, Autoritatea Contractantă va notifica, de asemenea, și pe ceilalți Ofertanți asupra rezultatelor procedurii.</w:t>
            </w:r>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În perioada de pregătire și validare/semnare a </w:t>
            </w:r>
            <w:r w:rsidR="00690F85" w:rsidRPr="005876D5">
              <w:rPr>
                <w:rFonts w:cstheme="minorHAnsi"/>
                <w:lang w:val="ro-RO"/>
              </w:rPr>
              <w:t>unui contract</w:t>
            </w:r>
            <w:r w:rsidRPr="005876D5">
              <w:rPr>
                <w:rFonts w:cstheme="minorHAnsi"/>
                <w:lang w:val="ro-RO"/>
              </w:rPr>
              <w:t>, notificarea transmisă pentru atribuirea</w:t>
            </w:r>
            <w:r w:rsidR="008E02E0" w:rsidRPr="005876D5">
              <w:rPr>
                <w:rFonts w:cstheme="minorHAnsi"/>
                <w:lang w:val="ro-RO"/>
              </w:rPr>
              <w:t xml:space="preserve"> </w:t>
            </w:r>
            <w:r w:rsidRPr="005876D5">
              <w:rPr>
                <w:rFonts w:cstheme="minorHAnsi"/>
                <w:lang w:val="ro-RO"/>
              </w:rPr>
              <w:lastRenderedPageBreak/>
              <w:t>Contractului, împreună cu Formularul de Ofertă</w:t>
            </w:r>
            <w:r w:rsidR="008E02E0" w:rsidRPr="005876D5">
              <w:rPr>
                <w:rFonts w:cstheme="minorHAnsi"/>
                <w:lang w:val="ro-RO"/>
              </w:rPr>
              <w:t xml:space="preserve"> </w:t>
            </w:r>
            <w:r w:rsidRPr="005876D5">
              <w:rPr>
                <w:rFonts w:cstheme="minorHAnsi"/>
                <w:lang w:val="ro-RO"/>
              </w:rPr>
              <w:t>și garanția de participare, dacă este solicitată, constituie un act obligatoriu pentru Ofertant.</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Notificarea Ofertantului câștigător poate </w:t>
            </w:r>
            <w:r w:rsidR="00690F85" w:rsidRPr="005876D5">
              <w:rPr>
                <w:rFonts w:cstheme="minorHAnsi"/>
                <w:lang w:val="ro-RO"/>
              </w:rPr>
              <w:t>fi, mai</w:t>
            </w:r>
            <w:r w:rsidRPr="005876D5">
              <w:rPr>
                <w:rFonts w:cstheme="minorHAnsi"/>
                <w:lang w:val="ro-RO"/>
              </w:rPr>
              <w:t xml:space="preserve"> mult decât </w:t>
            </w:r>
            <w:r w:rsidR="00690F85" w:rsidRPr="005876D5">
              <w:rPr>
                <w:rFonts w:cstheme="minorHAnsi"/>
                <w:lang w:val="ro-RO"/>
              </w:rPr>
              <w:t>atât, și</w:t>
            </w:r>
            <w:r w:rsidRPr="005876D5">
              <w:rPr>
                <w:rFonts w:cstheme="minorHAnsi"/>
                <w:lang w:val="ro-RO"/>
              </w:rPr>
              <w:t xml:space="preserve"> o invitație </w:t>
            </w:r>
            <w:r w:rsidR="00690F85" w:rsidRPr="005876D5">
              <w:rPr>
                <w:rFonts w:cstheme="minorHAnsi"/>
                <w:lang w:val="ro-RO"/>
              </w:rPr>
              <w:t>pentru a</w:t>
            </w:r>
            <w:r w:rsidRPr="005876D5">
              <w:rPr>
                <w:rFonts w:cstheme="minorHAnsi"/>
                <w:lang w:val="ro-RO"/>
              </w:rPr>
              <w:t xml:space="preserve"> fi clarificate anumite aspecte contractuale. Această clarificare se limitează la rezolvarea aspectelor care nu au avut legătură directă cu privire la alegerea Ofertei câștigătoare. Rezultatul unor astfel de clarificări vor fi stabilite într-un memorandum de clarificări, care urmează să fie semnat de către ambele părți și incluse în Contract drept prevederi specifice, dacă este cazul.</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Sub rezerva nevoilor și în </w:t>
            </w:r>
            <w:r w:rsidR="00690F85" w:rsidRPr="005876D5">
              <w:rPr>
                <w:rFonts w:cstheme="minorHAnsi"/>
                <w:lang w:val="ro-RO"/>
              </w:rPr>
              <w:t>legătură</w:t>
            </w:r>
            <w:r w:rsidRPr="005876D5">
              <w:rPr>
                <w:rFonts w:cstheme="minorHAnsi"/>
                <w:lang w:val="ro-RO"/>
              </w:rPr>
              <w:t xml:space="preserve"> cu conținutul propunerii tehnice și propunerii financiare prezentate de către Ofertantul câștigător, Autoritatea </w:t>
            </w:r>
            <w:r w:rsidR="00690F85" w:rsidRPr="005876D5">
              <w:rPr>
                <w:rFonts w:cstheme="minorHAnsi"/>
                <w:lang w:val="ro-RO"/>
              </w:rPr>
              <w:t>Contractantă și</w:t>
            </w:r>
            <w:r w:rsidRPr="005876D5">
              <w:rPr>
                <w:rFonts w:cstheme="minorHAnsi"/>
                <w:lang w:val="ro-RO"/>
              </w:rPr>
              <w:t xml:space="preserve"> Ofertantul câștigător pot decide cu privire la modificările suplimentare în prevederile din Contract cu scopul de a reflecta condițiile reale pentru realizarea acestora.</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w:t>
            </w:r>
            <w:r w:rsidR="00690F85" w:rsidRPr="005876D5">
              <w:rPr>
                <w:rFonts w:cstheme="minorHAnsi"/>
                <w:lang w:val="ro-RO"/>
              </w:rPr>
              <w:t>Contractantă își</w:t>
            </w:r>
            <w:r w:rsidRPr="005876D5">
              <w:rPr>
                <w:rFonts w:cstheme="minorHAnsi"/>
                <w:lang w:val="ro-RO"/>
              </w:rPr>
              <w:t xml:space="preserve"> rezervă dreptul de a verifica informațiile prezentate de </w:t>
            </w:r>
            <w:r w:rsidR="00690F85" w:rsidRPr="005876D5">
              <w:rPr>
                <w:rFonts w:cstheme="minorHAnsi"/>
                <w:lang w:val="ro-RO"/>
              </w:rPr>
              <w:t>Ofertant, putând</w:t>
            </w:r>
            <w:r w:rsidRPr="005876D5">
              <w:rPr>
                <w:rFonts w:cstheme="minorHAnsi"/>
                <w:lang w:val="ro-RO"/>
              </w:rPr>
              <w:t xml:space="preserve"> solicita, înainte de adoptarea deciziei de atribuire a Contractului, ca Ofertanții să prezinte documente edificatoare (certificate constatatoare privind îndeplinirea obligațiilor de plată a impozitelor, taxelor și contribuțiilor de asigurări sociale către bugetele componente ale bugetului general consolidat).</w:t>
            </w:r>
          </w:p>
          <w:p w:rsidR="00AD1F66" w:rsidRPr="005876D5" w:rsidRDefault="00AD1F66" w:rsidP="00397662">
            <w:pPr>
              <w:spacing w:after="0" w:line="360" w:lineRule="auto"/>
              <w:jc w:val="both"/>
              <w:rPr>
                <w:rFonts w:cstheme="minorHAnsi"/>
                <w:lang w:val="ro-RO"/>
              </w:rPr>
            </w:pPr>
            <w:r w:rsidRPr="005876D5">
              <w:rPr>
                <w:rFonts w:cstheme="minorHAnsi"/>
                <w:lang w:val="ro-RO"/>
              </w:rPr>
              <w:t>În cazul în care Autoritatea Contractantă, prin comisia de evaluare, consideră că există anumite incertitudini în ceea ce privește informațiile prezentate de Ofertant pentru a demonstra îndeplinirea cerințelor minime de calificare, atunci Autoritatea Contractantă poate solicita informații direct de la autoritățile competente.</w:t>
            </w:r>
          </w:p>
          <w:p w:rsidR="00AD1F66" w:rsidRPr="005876D5" w:rsidRDefault="00AD1F66" w:rsidP="00397662">
            <w:pPr>
              <w:spacing w:after="0" w:line="360" w:lineRule="auto"/>
              <w:jc w:val="both"/>
              <w:rPr>
                <w:rFonts w:cstheme="minorHAnsi"/>
                <w: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40" w:name="_Toc465692840"/>
            <w:bookmarkStart w:id="41" w:name="_Toc480407686"/>
            <w:r w:rsidRPr="005876D5">
              <w:rPr>
                <w:rFonts w:asciiTheme="minorHAnsi" w:hAnsiTheme="minorHAnsi" w:cstheme="minorHAnsi"/>
                <w:b/>
                <w:i w:val="0"/>
                <w:color w:val="auto"/>
                <w:lang w:val="ro-RO"/>
              </w:rPr>
              <w:t xml:space="preserve">IV.4.3.12 </w:t>
            </w:r>
            <w:r w:rsidR="00AD1F66" w:rsidRPr="005876D5">
              <w:rPr>
                <w:rFonts w:asciiTheme="minorHAnsi" w:hAnsiTheme="minorHAnsi" w:cstheme="minorHAnsi"/>
                <w:b/>
                <w:i w:val="0"/>
                <w:color w:val="auto"/>
                <w:lang w:val="ro-RO"/>
              </w:rPr>
              <w:t>Semnarea Contractului</w:t>
            </w:r>
            <w:bookmarkEnd w:id="40"/>
            <w:bookmarkEnd w:id="41"/>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Doar Contractul semnat va constitui un angajament oficial din partea Autorității Contractante și nicio activitate nu va începe până când Contractul nu a fost semnat între Autoritatea Contractantă</w:t>
            </w:r>
            <w:r w:rsidR="003A3424" w:rsidRPr="005876D5">
              <w:rPr>
                <w:rFonts w:cstheme="minorHAnsi"/>
                <w:lang w:val="ro-RO"/>
              </w:rPr>
              <w:t xml:space="preserve"> </w:t>
            </w:r>
            <w:r w:rsidRPr="005876D5">
              <w:rPr>
                <w:rFonts w:cstheme="minorHAnsi"/>
                <w:lang w:val="ro-RO"/>
              </w:rPr>
              <w:t>și Ofertantul câștigător. Prevederile art. 207</w:t>
            </w:r>
            <w:r w:rsidR="003A3424" w:rsidRPr="005876D5">
              <w:rPr>
                <w:rFonts w:cstheme="minorHAnsi"/>
                <w:lang w:val="ro-RO"/>
              </w:rPr>
              <w:t xml:space="preserve"> </w:t>
            </w:r>
            <w:r w:rsidRPr="005876D5">
              <w:rPr>
                <w:rFonts w:cstheme="minorHAnsi"/>
                <w:lang w:val="ro-RO"/>
              </w:rPr>
              <w:t>din Legea 98/2016</w:t>
            </w:r>
            <w:r w:rsidR="003A3424" w:rsidRPr="005876D5">
              <w:rPr>
                <w:rFonts w:cstheme="minorHAnsi"/>
                <w:lang w:val="ro-RO"/>
              </w:rPr>
              <w:t xml:space="preserve"> </w:t>
            </w:r>
            <w:r w:rsidRPr="005876D5">
              <w:rPr>
                <w:rFonts w:cstheme="minorHAnsi"/>
                <w:lang w:val="ro-RO"/>
              </w:rPr>
              <w:t>și cele ale art. 143 din HG 395/2016 sunt aplicabile în totalitate în cadrul acestei proceduri.</w:t>
            </w:r>
          </w:p>
          <w:p w:rsidR="00AD1F66" w:rsidRPr="005876D5" w:rsidRDefault="00AD1F66" w:rsidP="00397662">
            <w:pPr>
              <w:spacing w:after="0" w:line="360" w:lineRule="auto"/>
              <w:jc w:val="both"/>
              <w:rPr>
                <w:rFonts w:cstheme="minorHAnsi"/>
                <w:i/>
                <w:lang w:val="ro-RO"/>
              </w:rPr>
            </w:pPr>
          </w:p>
          <w:p w:rsidR="00AD1F66" w:rsidRPr="005876D5" w:rsidRDefault="008E02E0" w:rsidP="00397662">
            <w:pPr>
              <w:pStyle w:val="Heading4"/>
              <w:spacing w:before="0" w:line="360" w:lineRule="auto"/>
              <w:jc w:val="both"/>
              <w:rPr>
                <w:rFonts w:asciiTheme="minorHAnsi" w:hAnsiTheme="minorHAnsi" w:cstheme="minorHAnsi"/>
                <w:i w:val="0"/>
                <w:color w:val="auto"/>
                <w:lang w:val="ro-RO"/>
              </w:rPr>
            </w:pPr>
            <w:bookmarkStart w:id="42" w:name="_Toc465692841"/>
            <w:bookmarkStart w:id="43" w:name="_Toc480407687"/>
            <w:r w:rsidRPr="005876D5">
              <w:rPr>
                <w:rFonts w:asciiTheme="minorHAnsi" w:hAnsiTheme="minorHAnsi" w:cstheme="minorHAnsi"/>
                <w:b/>
                <w:i w:val="0"/>
                <w:color w:val="auto"/>
                <w:lang w:val="ro-RO"/>
              </w:rPr>
              <w:t xml:space="preserve">IV.4.3.13 </w:t>
            </w:r>
            <w:r w:rsidR="00AD1F66" w:rsidRPr="005876D5">
              <w:rPr>
                <w:rFonts w:asciiTheme="minorHAnsi" w:hAnsiTheme="minorHAnsi" w:cstheme="minorHAnsi"/>
                <w:b/>
                <w:i w:val="0"/>
                <w:color w:val="auto"/>
                <w:lang w:val="ro-RO"/>
              </w:rPr>
              <w:t>Drepturile Autorității Contractante</w:t>
            </w:r>
            <w:r w:rsidR="00397662" w:rsidRPr="005876D5">
              <w:rPr>
                <w:rFonts w:asciiTheme="minorHAnsi" w:hAnsiTheme="minorHAnsi" w:cstheme="minorHAnsi"/>
                <w:b/>
                <w:i w:val="0"/>
                <w:color w:val="auto"/>
                <w:lang w:val="ro-RO"/>
              </w:rPr>
              <w:t xml:space="preserve"> </w:t>
            </w:r>
            <w:r w:rsidR="00AD1F66" w:rsidRPr="005876D5">
              <w:rPr>
                <w:rFonts w:asciiTheme="minorHAnsi" w:hAnsiTheme="minorHAnsi" w:cstheme="minorHAnsi"/>
                <w:b/>
                <w:i w:val="0"/>
                <w:color w:val="auto"/>
                <w:lang w:val="ro-RO"/>
              </w:rPr>
              <w:t>în ce privește Oferta</w:t>
            </w:r>
            <w:bookmarkEnd w:id="42"/>
            <w:bookmarkEnd w:id="43"/>
          </w:p>
          <w:p w:rsidR="00AD1F66" w:rsidRPr="005876D5" w:rsidRDefault="00AD1F66" w:rsidP="00397662">
            <w:pPr>
              <w:spacing w:after="0" w:line="360" w:lineRule="auto"/>
              <w:jc w:val="both"/>
              <w:rPr>
                <w:rFonts w:cstheme="minorHAnsi"/>
                <w:lang w:val="ro-RO"/>
              </w:rPr>
            </w:pP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își rezervă dreptul de a accepta sau respinge orice Ofertă în limitele regulilor stabilite și de a anula procedura de atribuire și de a respinge toate Ofertele în orice moment.</w:t>
            </w:r>
          </w:p>
          <w:p w:rsidR="00AD1F66" w:rsidRPr="005876D5" w:rsidRDefault="00AD1F66" w:rsidP="00397662">
            <w:pPr>
              <w:spacing w:after="0" w:line="360" w:lineRule="auto"/>
              <w:jc w:val="both"/>
              <w:rPr>
                <w:rFonts w:cstheme="minorHAnsi"/>
                <w:lang w:val="ro-RO"/>
              </w:rPr>
            </w:pPr>
            <w:r w:rsidRPr="005876D5">
              <w:rPr>
                <w:rFonts w:cstheme="minorHAnsi"/>
                <w:lang w:val="ro-RO"/>
              </w:rPr>
              <w:t>Autoritatea Contractantă nu va fi sub nici formă responsabilă de daune, indiferent de natura lor privind decizia de anulare a procedurii de atribuire, chiar dacă</w:t>
            </w:r>
            <w:r w:rsidR="008E02E0" w:rsidRPr="005876D5">
              <w:rPr>
                <w:rFonts w:cstheme="minorHAnsi"/>
                <w:lang w:val="ro-RO"/>
              </w:rPr>
              <w:t xml:space="preserve"> </w:t>
            </w:r>
            <w:r w:rsidRPr="005876D5">
              <w:rPr>
                <w:rFonts w:cstheme="minorHAnsi"/>
                <w:lang w:val="ro-RO"/>
              </w:rPr>
              <w:t>Autoritatea Contractantă a fost notificată de către Ofertanți privind posibilitatea unor daune.</w:t>
            </w:r>
          </w:p>
          <w:p w:rsidR="00AD1F66" w:rsidRPr="005876D5" w:rsidRDefault="00AD1F66" w:rsidP="00397662">
            <w:pPr>
              <w:spacing w:after="0" w:line="360" w:lineRule="auto"/>
              <w:jc w:val="both"/>
              <w:rPr>
                <w:rFonts w:cstheme="minorHAnsi"/>
                <w:lang w:val="ro-RO"/>
              </w:rPr>
            </w:pPr>
            <w:r w:rsidRPr="005876D5">
              <w:rPr>
                <w:rFonts w:cstheme="minorHAnsi"/>
                <w:lang w:val="ro-RO"/>
              </w:rPr>
              <w:t xml:space="preserve">Autoritatea Contractantă își rezervă dreptul de a solicita informații suplimentare sau complementare </w:t>
            </w:r>
            <w:r w:rsidRPr="005876D5">
              <w:rPr>
                <w:rFonts w:cstheme="minorHAnsi"/>
                <w:lang w:val="ro-RO"/>
              </w:rPr>
              <w:lastRenderedPageBreak/>
              <w:t>privind toate sau parte din informațiile transmise în cadrul Ofertei de la Ofertant sau de la oricare alte autorități relevante în țara de rezidență, după caz. Acest drept este extins pe întreaga durată de desfășurare a procedurii și se poate referi (fără a se limita la) informații în legătură cu:</w:t>
            </w:r>
          </w:p>
          <w:p w:rsidR="00AD1F66" w:rsidRPr="005876D5" w:rsidRDefault="00AD1F66" w:rsidP="00727A95">
            <w:pPr>
              <w:pStyle w:val="ListParagraph"/>
              <w:numPr>
                <w:ilvl w:val="2"/>
                <w:numId w:val="28"/>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Situații care constituie motive de excludere pentru toți Operatorii Economici implicați în procedură,</w:t>
            </w:r>
          </w:p>
          <w:p w:rsidR="00AD1F66" w:rsidRPr="005876D5" w:rsidRDefault="00AD1F66" w:rsidP="00727A95">
            <w:pPr>
              <w:pStyle w:val="ListParagraph"/>
              <w:numPr>
                <w:ilvl w:val="2"/>
                <w:numId w:val="28"/>
              </w:numPr>
              <w:spacing w:line="360" w:lineRule="auto"/>
              <w:ind w:left="360" w:hanging="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Nume, date de contact și reprezentanți legali ai Subcontractanților Subcontractanților principalului Contractant, sau mai departe pe lanțul de subcontractare,</w:t>
            </w:r>
          </w:p>
          <w:p w:rsidR="00AD1F66" w:rsidRPr="005876D5" w:rsidRDefault="00AD1F66" w:rsidP="00727A95">
            <w:pPr>
              <w:pStyle w:val="ListParagraph"/>
              <w:numPr>
                <w:ilvl w:val="2"/>
                <w:numId w:val="28"/>
              </w:numPr>
              <w:spacing w:line="360" w:lineRule="auto"/>
              <w:ind w:left="360" w:hanging="360"/>
              <w:jc w:val="both"/>
              <w:rPr>
                <w:rFonts w:cstheme="minorHAnsi"/>
                <w:i/>
                <w:lang w:val="ro-RO"/>
              </w:rPr>
            </w:pPr>
            <w:r w:rsidRPr="005876D5">
              <w:rPr>
                <w:rFonts w:asciiTheme="minorHAnsi" w:hAnsiTheme="minorHAnsi" w:cstheme="minorHAnsi"/>
                <w:sz w:val="22"/>
                <w:szCs w:val="22"/>
                <w:lang w:val="ro-RO"/>
              </w:rPr>
              <w:t>Nume, detalii de contact și reprezentați legali ai furnizorilor implicați în procedură (dacă este cazul, chiar dacă nu sunt nominalizați în mod expres de către Ofertant în documentele transmise către Autoritatea Contractantă).</w:t>
            </w:r>
          </w:p>
        </w:tc>
      </w:tr>
    </w:tbl>
    <w:p w:rsidR="00397662" w:rsidRPr="005876D5" w:rsidRDefault="00397662" w:rsidP="008B76E2">
      <w:pPr>
        <w:spacing w:after="0" w:line="360" w:lineRule="auto"/>
        <w:rPr>
          <w:rFonts w:cstheme="minorHAnsi"/>
          <w:b/>
          <w:bCs/>
          <w:i/>
          <w:iCs/>
          <w:lang w:val="ro-RO"/>
        </w:rPr>
      </w:pPr>
    </w:p>
    <w:p w:rsidR="00B93924" w:rsidRPr="005876D5" w:rsidRDefault="00B93924" w:rsidP="008B76E2">
      <w:pPr>
        <w:spacing w:after="0" w:line="360" w:lineRule="auto"/>
        <w:rPr>
          <w:rFonts w:cstheme="minorHAnsi"/>
          <w:b/>
          <w:bCs/>
          <w:i/>
          <w:iCs/>
          <w:lang w:val="ro-RO"/>
        </w:rPr>
      </w:pPr>
      <w:r w:rsidRPr="005876D5">
        <w:rPr>
          <w:rFonts w:cstheme="minorHAnsi"/>
          <w:b/>
          <w:bCs/>
          <w:i/>
          <w:iCs/>
          <w:lang w:val="ro-RO"/>
        </w:rPr>
        <w:t>SECTIUNEA VI: INFORMA</w:t>
      </w:r>
      <w:r w:rsidR="00CF0DAE" w:rsidRPr="005876D5">
        <w:rPr>
          <w:rFonts w:cstheme="minorHAnsi"/>
          <w:b/>
          <w:bCs/>
          <w:i/>
          <w:iCs/>
          <w:lang w:val="ro-RO"/>
        </w:rPr>
        <w:t>Ț</w:t>
      </w:r>
      <w:r w:rsidRPr="005876D5">
        <w:rPr>
          <w:rFonts w:cstheme="minorHAnsi"/>
          <w:b/>
          <w:bCs/>
          <w:i/>
          <w:iCs/>
          <w:lang w:val="ro-RO"/>
        </w:rPr>
        <w:t>II SUPLIMENTARE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96"/>
        <w:gridCol w:w="1296"/>
        <w:gridCol w:w="1800"/>
        <w:gridCol w:w="646"/>
        <w:gridCol w:w="2448"/>
      </w:tblGrid>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VI.1) CONTRACTUL ESTE PERIODIC </w:t>
            </w:r>
            <w:r w:rsidRPr="005876D5">
              <w:rPr>
                <w:rFonts w:cstheme="minorHAnsi"/>
                <w:lang w:val="ro-RO"/>
              </w:rPr>
              <w:t>(</w:t>
            </w:r>
            <w:r w:rsidRPr="005876D5">
              <w:rPr>
                <w:rFonts w:cstheme="minorHAnsi"/>
                <w:i/>
                <w:lang w:val="ro-RO"/>
              </w:rPr>
              <w:t>dup</w:t>
            </w:r>
            <w:r w:rsidR="00CF0DAE" w:rsidRPr="005876D5">
              <w:rPr>
                <w:rFonts w:cstheme="minorHAnsi"/>
                <w:i/>
                <w:lang w:val="ro-RO"/>
              </w:rPr>
              <w:t>ă</w:t>
            </w:r>
            <w:r w:rsidRPr="005876D5">
              <w:rPr>
                <w:rFonts w:cstheme="minorHAnsi"/>
                <w:i/>
                <w:lang w:val="ro-RO"/>
              </w:rPr>
              <w:t xml:space="preserve"> caz</w:t>
            </w:r>
            <w:r w:rsidRPr="005876D5">
              <w:rPr>
                <w:rFonts w:cstheme="minorHAnsi"/>
                <w:lang w:val="ro-RO"/>
              </w:rPr>
              <w:t>)</w:t>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2015497972"/>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2061975795"/>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p>
          <w:p w:rsidR="00B93924" w:rsidRPr="005876D5" w:rsidRDefault="00B93924" w:rsidP="008B76E2">
            <w:pPr>
              <w:spacing w:after="0" w:line="360" w:lineRule="auto"/>
              <w:rPr>
                <w:rFonts w:cstheme="minorHAnsi"/>
                <w:lang w:val="ro-RO"/>
              </w:rPr>
            </w:pPr>
            <w:r w:rsidRPr="005876D5">
              <w:rPr>
                <w:rFonts w:cstheme="minorHAnsi"/>
                <w:b/>
                <w:lang w:val="ro-RO"/>
              </w:rPr>
              <w:t>Dac</w:t>
            </w:r>
            <w:r w:rsidR="00CF0DAE" w:rsidRPr="005876D5">
              <w:rPr>
                <w:rFonts w:cstheme="minorHAnsi"/>
                <w:b/>
                <w:lang w:val="ro-RO"/>
              </w:rPr>
              <w:t>ă</w:t>
            </w:r>
            <w:r w:rsidRPr="005876D5">
              <w:rPr>
                <w:rFonts w:cstheme="minorHAnsi"/>
                <w:b/>
                <w:lang w:val="ro-RO"/>
              </w:rPr>
              <w:t xml:space="preserve"> da</w:t>
            </w:r>
            <w:r w:rsidRPr="005876D5">
              <w:rPr>
                <w:rFonts w:cstheme="minorHAnsi"/>
                <w:lang w:val="ro-RO"/>
              </w:rPr>
              <w:t>, preciza</w:t>
            </w:r>
            <w:r w:rsidR="00CF0DAE" w:rsidRPr="005876D5">
              <w:rPr>
                <w:rFonts w:cstheme="minorHAnsi"/>
                <w:lang w:val="ro-RO"/>
              </w:rPr>
              <w:t>ț</w:t>
            </w:r>
            <w:r w:rsidRPr="005876D5">
              <w:rPr>
                <w:rFonts w:cstheme="minorHAnsi"/>
                <w:lang w:val="ro-RO"/>
              </w:rPr>
              <w:t xml:space="preserve">i perioadele estimate </w:t>
            </w:r>
            <w:r w:rsidR="00CF0DAE" w:rsidRPr="005876D5">
              <w:rPr>
                <w:rFonts w:cstheme="minorHAnsi"/>
                <w:lang w:val="ro-RO"/>
              </w:rPr>
              <w:t xml:space="preserve">pentru </w:t>
            </w:r>
            <w:r w:rsidRPr="005876D5">
              <w:rPr>
                <w:rFonts w:cstheme="minorHAnsi"/>
                <w:lang w:val="ro-RO"/>
              </w:rPr>
              <w:t>publicare</w:t>
            </w:r>
            <w:r w:rsidR="00CF0DAE" w:rsidRPr="005876D5">
              <w:rPr>
                <w:rFonts w:cstheme="minorHAnsi"/>
                <w:lang w:val="ro-RO"/>
              </w:rPr>
              <w:t>a</w:t>
            </w:r>
            <w:r w:rsidRPr="005876D5">
              <w:rPr>
                <w:rFonts w:cstheme="minorHAnsi"/>
                <w:lang w:val="ro-RO"/>
              </w:rPr>
              <w:t xml:space="preserve"> anun</w:t>
            </w:r>
            <w:r w:rsidR="00CF0DAE" w:rsidRPr="005876D5">
              <w:rPr>
                <w:rFonts w:cstheme="minorHAnsi"/>
                <w:lang w:val="ro-RO"/>
              </w:rPr>
              <w:t xml:space="preserve">țurilor viitoare: </w:t>
            </w:r>
            <w:r w:rsidRPr="005876D5">
              <w:rPr>
                <w:rFonts w:cstheme="minorHAnsi"/>
                <w:lang w:val="ro-RO"/>
              </w:rPr>
              <w:t>_____________________________</w:t>
            </w:r>
          </w:p>
        </w:tc>
      </w:tr>
      <w:tr w:rsidR="00B93924" w:rsidRPr="005876D5" w:rsidTr="00C54AB0">
        <w:trPr>
          <w:trHeight w:val="556"/>
        </w:trPr>
        <w:tc>
          <w:tcPr>
            <w:tcW w:w="5000" w:type="pct"/>
            <w:gridSpan w:val="5"/>
            <w:shd w:val="clear" w:color="auto" w:fill="auto"/>
          </w:tcPr>
          <w:p w:rsidR="00B93924" w:rsidRPr="005876D5" w:rsidRDefault="00B93924" w:rsidP="00397662">
            <w:pPr>
              <w:spacing w:after="0" w:line="360" w:lineRule="auto"/>
              <w:rPr>
                <w:rFonts w:cstheme="minorHAnsi"/>
                <w:lang w:val="ro-RO"/>
              </w:rPr>
            </w:pPr>
            <w:r w:rsidRPr="005876D5">
              <w:rPr>
                <w:rFonts w:cstheme="minorHAnsi"/>
                <w:b/>
                <w:lang w:val="ro-RO"/>
              </w:rPr>
              <w:t xml:space="preserve">VI.2) Contractul/Concursul se </w:t>
            </w:r>
            <w:r w:rsidR="00CF0DAE" w:rsidRPr="005876D5">
              <w:rPr>
                <w:rFonts w:cstheme="minorHAnsi"/>
                <w:b/>
                <w:lang w:val="ro-RO"/>
              </w:rPr>
              <w:t>î</w:t>
            </w:r>
            <w:r w:rsidRPr="005876D5">
              <w:rPr>
                <w:rFonts w:cstheme="minorHAnsi"/>
                <w:b/>
                <w:lang w:val="ro-RO"/>
              </w:rPr>
              <w:t xml:space="preserve">nscrie </w:t>
            </w:r>
            <w:r w:rsidR="00CF0DAE" w:rsidRPr="005876D5">
              <w:rPr>
                <w:rFonts w:cstheme="minorHAnsi"/>
                <w:b/>
                <w:lang w:val="ro-RO"/>
              </w:rPr>
              <w:t>î</w:t>
            </w:r>
            <w:r w:rsidRPr="005876D5">
              <w:rPr>
                <w:rFonts w:cstheme="minorHAnsi"/>
                <w:b/>
                <w:lang w:val="ro-RO"/>
              </w:rPr>
              <w:t>ntr-un proiect/program finan</w:t>
            </w:r>
            <w:r w:rsidR="00CF0DAE" w:rsidRPr="005876D5">
              <w:rPr>
                <w:rFonts w:cstheme="minorHAnsi"/>
                <w:b/>
                <w:lang w:val="ro-RO"/>
              </w:rPr>
              <w:t>ț</w:t>
            </w:r>
            <w:r w:rsidRPr="005876D5">
              <w:rPr>
                <w:rFonts w:cstheme="minorHAnsi"/>
                <w:b/>
                <w:lang w:val="ro-RO"/>
              </w:rPr>
              <w:t>at din fonduri comunitare/program opera</w:t>
            </w:r>
            <w:r w:rsidR="00CF0DAE" w:rsidRPr="005876D5">
              <w:rPr>
                <w:rFonts w:cstheme="minorHAnsi"/>
                <w:b/>
                <w:lang w:val="ro-RO"/>
              </w:rPr>
              <w:t>ț</w:t>
            </w:r>
            <w:r w:rsidRPr="005876D5">
              <w:rPr>
                <w:rFonts w:cstheme="minorHAnsi"/>
                <w:b/>
                <w:lang w:val="ro-RO"/>
              </w:rPr>
              <w:t>ion</w:t>
            </w:r>
            <w:r w:rsidR="00CF0DAE" w:rsidRPr="005876D5">
              <w:rPr>
                <w:rFonts w:cstheme="minorHAnsi"/>
                <w:b/>
                <w:lang w:val="ro-RO"/>
              </w:rPr>
              <w:t>a</w:t>
            </w:r>
            <w:r w:rsidRPr="005876D5">
              <w:rPr>
                <w:rFonts w:cstheme="minorHAnsi"/>
                <w:b/>
                <w:lang w:val="ro-RO"/>
              </w:rPr>
              <w:t>l/program na</w:t>
            </w:r>
            <w:r w:rsidR="00CF0DAE" w:rsidRPr="005876D5">
              <w:rPr>
                <w:rFonts w:cstheme="minorHAnsi"/>
                <w:b/>
                <w:lang w:val="ro-RO"/>
              </w:rPr>
              <w:t>ț</w:t>
            </w:r>
            <w:r w:rsidRPr="005876D5">
              <w:rPr>
                <w:rFonts w:cstheme="minorHAnsi"/>
                <w:b/>
                <w:lang w:val="ro-RO"/>
              </w:rPr>
              <w:t>ional de dezvoltare rural</w:t>
            </w:r>
            <w:r w:rsidR="00CF0DAE" w:rsidRPr="005876D5">
              <w:rPr>
                <w:rFonts w:cstheme="minorHAnsi"/>
                <w:b/>
                <w:lang w:val="ro-RO"/>
              </w:rPr>
              <w:t>ă</w:t>
            </w:r>
            <w:r w:rsidR="00CA39A5" w:rsidRPr="005876D5">
              <w:rPr>
                <w:rFonts w:cstheme="minorHAnsi"/>
                <w:b/>
                <w:lang w:val="ro-RO"/>
              </w:rPr>
              <w:tab/>
            </w:r>
            <w:r w:rsidRPr="005876D5">
              <w:rPr>
                <w:rFonts w:cstheme="minorHAnsi"/>
                <w:b/>
                <w:lang w:val="ro-RO"/>
              </w:rPr>
              <w:t xml:space="preserve">da </w:t>
            </w:r>
            <w:sdt>
              <w:sdtPr>
                <w:rPr>
                  <w:rFonts w:cstheme="minorHAnsi"/>
                  <w:b/>
                  <w:lang w:val="ro-RO"/>
                </w:rPr>
                <w:id w:val="-1599094645"/>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Pr="005876D5">
              <w:rPr>
                <w:rFonts w:cstheme="minorHAnsi"/>
                <w:b/>
                <w:lang w:val="ro-RO"/>
              </w:rPr>
              <w:t xml:space="preserve">  nu </w:t>
            </w:r>
            <w:sdt>
              <w:sdtPr>
                <w:rPr>
                  <w:rFonts w:cstheme="minorHAnsi"/>
                  <w:b/>
                  <w:lang w:val="ro-RO"/>
                </w:rPr>
                <w:id w:val="171077498"/>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p>
        </w:tc>
      </w:tr>
      <w:tr w:rsidR="00B93924" w:rsidRPr="005876D5" w:rsidTr="00C54AB0">
        <w:trPr>
          <w:trHeight w:val="45"/>
        </w:trPr>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Dac</w:t>
            </w:r>
            <w:r w:rsidR="00CF0DAE" w:rsidRPr="005876D5">
              <w:rPr>
                <w:rFonts w:cstheme="minorHAnsi"/>
                <w:b/>
                <w:lang w:val="ro-RO"/>
              </w:rPr>
              <w:t>ă</w:t>
            </w:r>
            <w:r w:rsidRPr="005876D5">
              <w:rPr>
                <w:rFonts w:cstheme="minorHAnsi"/>
                <w:b/>
                <w:lang w:val="ro-RO"/>
              </w:rPr>
              <w:t xml:space="preserve"> da</w:t>
            </w:r>
            <w:r w:rsidRPr="005876D5">
              <w:rPr>
                <w:rFonts w:cstheme="minorHAnsi"/>
                <w:lang w:val="ro-RO"/>
              </w:rPr>
              <w:t xml:space="preserve">, </w:t>
            </w:r>
            <w:r w:rsidR="00CF0DAE" w:rsidRPr="005876D5">
              <w:rPr>
                <w:rFonts w:cstheme="minorHAnsi"/>
                <w:lang w:val="ro-RO"/>
              </w:rPr>
              <w:t xml:space="preserve">faceți </w:t>
            </w:r>
            <w:r w:rsidRPr="005876D5">
              <w:rPr>
                <w:rFonts w:cstheme="minorHAnsi"/>
                <w:lang w:val="ro-RO"/>
              </w:rPr>
              <w:t xml:space="preserve">trimitere (trimiteri) la proiect(e) </w:t>
            </w:r>
            <w:r w:rsidR="00CF0DAE" w:rsidRPr="005876D5">
              <w:rPr>
                <w:rFonts w:cstheme="minorHAnsi"/>
                <w:lang w:val="ro-RO"/>
              </w:rPr>
              <w:t>ț</w:t>
            </w:r>
            <w:r w:rsidRPr="005876D5">
              <w:rPr>
                <w:rFonts w:cstheme="minorHAnsi"/>
                <w:lang w:val="ro-RO"/>
              </w:rPr>
              <w:t>i/sau program(e):</w:t>
            </w:r>
          </w:p>
        </w:tc>
      </w:tr>
      <w:tr w:rsidR="00B93924" w:rsidRPr="005876D5" w:rsidTr="00C54AB0">
        <w:trPr>
          <w:trHeight w:val="627"/>
        </w:trPr>
        <w:tc>
          <w:tcPr>
            <w:tcW w:w="5000" w:type="pct"/>
            <w:gridSpan w:val="5"/>
            <w:shd w:val="clear" w:color="auto" w:fill="auto"/>
          </w:tcPr>
          <w:p w:rsidR="00B93924" w:rsidRPr="005876D5" w:rsidRDefault="00B93924" w:rsidP="00397662">
            <w:pPr>
              <w:spacing w:after="0" w:line="360" w:lineRule="auto"/>
              <w:rPr>
                <w:rFonts w:cstheme="minorHAnsi"/>
                <w:lang w:val="ro-RO"/>
              </w:rPr>
            </w:pPr>
            <w:r w:rsidRPr="005876D5">
              <w:rPr>
                <w:rFonts w:cstheme="minorHAnsi"/>
                <w:lang w:val="ro-RO"/>
              </w:rPr>
              <w:t>Tipul de finan</w:t>
            </w:r>
            <w:r w:rsidR="00CF0DAE" w:rsidRPr="005876D5">
              <w:rPr>
                <w:rFonts w:cstheme="minorHAnsi"/>
                <w:lang w:val="ro-RO"/>
              </w:rPr>
              <w:t>ț</w:t>
            </w:r>
            <w:r w:rsidRPr="005876D5">
              <w:rPr>
                <w:rFonts w:cstheme="minorHAnsi"/>
                <w:lang w:val="ro-RO"/>
              </w:rPr>
              <w:t xml:space="preserve">are:  </w:t>
            </w:r>
            <w:sdt>
              <w:sdtPr>
                <w:rPr>
                  <w:rFonts w:cstheme="minorHAnsi"/>
                  <w:lang w:val="ro-RO"/>
                </w:rPr>
                <w:id w:val="726036477"/>
                <w14:checkbox>
                  <w14:checked w14:val="0"/>
                  <w14:checkedState w14:val="2612" w14:font="MS Gothic"/>
                  <w14:uncheckedState w14:val="2610" w14:font="MS Gothic"/>
                </w14:checkbox>
              </w:sdtPr>
              <w:sdtContent>
                <w:r w:rsidR="00397662" w:rsidRPr="005876D5">
                  <w:rPr>
                    <w:rFonts w:ascii="MS Gothic" w:eastAsia="MS Gothic" w:hAnsi="MS Gothic" w:cstheme="minorHAnsi"/>
                    <w:lang w:val="ro-RO"/>
                  </w:rPr>
                  <w:t>☐</w:t>
                </w:r>
              </w:sdtContent>
            </w:sdt>
            <w:r w:rsidR="00397662" w:rsidRPr="005876D5">
              <w:rPr>
                <w:rFonts w:cstheme="minorHAnsi"/>
                <w:lang w:val="ro-RO"/>
              </w:rPr>
              <w:t xml:space="preserve"> </w:t>
            </w:r>
            <w:r w:rsidRPr="005876D5">
              <w:rPr>
                <w:rFonts w:cstheme="minorHAnsi"/>
                <w:b/>
                <w:lang w:val="ro-RO"/>
              </w:rPr>
              <w:t>Co-finan</w:t>
            </w:r>
            <w:r w:rsidR="00CF0DAE" w:rsidRPr="005876D5">
              <w:rPr>
                <w:rFonts w:cstheme="minorHAnsi"/>
                <w:b/>
                <w:lang w:val="ro-RO"/>
              </w:rPr>
              <w:t>ț</w:t>
            </w:r>
            <w:r w:rsidRPr="005876D5">
              <w:rPr>
                <w:rFonts w:cstheme="minorHAnsi"/>
                <w:b/>
                <w:lang w:val="ro-RO"/>
              </w:rPr>
              <w:t xml:space="preserve">are </w:t>
            </w:r>
            <w:sdt>
              <w:sdtPr>
                <w:rPr>
                  <w:rFonts w:cstheme="minorHAnsi"/>
                  <w:b/>
                  <w:lang w:val="ro-RO"/>
                </w:rPr>
                <w:id w:val="369801995"/>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00397662" w:rsidRPr="005876D5">
              <w:rPr>
                <w:rFonts w:cstheme="minorHAnsi"/>
                <w:lang w:val="ro-RO"/>
              </w:rPr>
              <w:t xml:space="preserve"> </w:t>
            </w:r>
            <w:r w:rsidR="00CF0DAE" w:rsidRPr="005876D5">
              <w:rPr>
                <w:rFonts w:cstheme="minorHAnsi"/>
                <w:b/>
                <w:lang w:val="ro-RO"/>
              </w:rPr>
              <w:t>Fonduri bugetare</w:t>
            </w:r>
            <w:r w:rsidRPr="005876D5">
              <w:rPr>
                <w:rFonts w:cstheme="minorHAnsi"/>
                <w:b/>
                <w:lang w:val="ro-RO"/>
              </w:rPr>
              <w:t xml:space="preserve"> </w:t>
            </w:r>
            <w:sdt>
              <w:sdtPr>
                <w:rPr>
                  <w:rFonts w:cstheme="minorHAnsi"/>
                  <w:b/>
                  <w:lang w:val="ro-RO"/>
                </w:rPr>
                <w:id w:val="792339291"/>
                <w14:checkbox>
                  <w14:checked w14:val="0"/>
                  <w14:checkedState w14:val="2612" w14:font="MS Gothic"/>
                  <w14:uncheckedState w14:val="2610" w14:font="MS Gothic"/>
                </w14:checkbox>
              </w:sdtPr>
              <w:sdtContent>
                <w:r w:rsidR="00397662" w:rsidRPr="005876D5">
                  <w:rPr>
                    <w:rFonts w:ascii="MS Gothic" w:eastAsia="MS Gothic" w:hAnsi="MS Gothic" w:cstheme="minorHAnsi"/>
                    <w:b/>
                    <w:lang w:val="ro-RO"/>
                  </w:rPr>
                  <w:t>☐</w:t>
                </w:r>
              </w:sdtContent>
            </w:sdt>
            <w:r w:rsidR="00397662" w:rsidRPr="005876D5">
              <w:rPr>
                <w:rFonts w:cstheme="minorHAnsi"/>
                <w:lang w:val="ro-RO"/>
              </w:rPr>
              <w:t xml:space="preserve"> </w:t>
            </w:r>
            <w:r w:rsidRPr="005876D5">
              <w:rPr>
                <w:rFonts w:cstheme="minorHAnsi"/>
                <w:b/>
                <w:lang w:val="ro-RO"/>
              </w:rPr>
              <w:t>Alte fonduri</w:t>
            </w:r>
          </w:p>
        </w:tc>
      </w:tr>
      <w:tr w:rsidR="00B93924" w:rsidRPr="005876D5" w:rsidTr="00C54AB0">
        <w:trPr>
          <w:trHeight w:val="55"/>
        </w:trPr>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VI.3) ALTE INFORMA</w:t>
            </w:r>
            <w:r w:rsidR="00CF0DAE" w:rsidRPr="005876D5">
              <w:rPr>
                <w:rFonts w:cstheme="minorHAnsi"/>
                <w:b/>
                <w:lang w:val="ro-RO"/>
              </w:rPr>
              <w:t>Ț</w:t>
            </w:r>
            <w:r w:rsidRPr="005876D5">
              <w:rPr>
                <w:rFonts w:cstheme="minorHAnsi"/>
                <w:b/>
                <w:lang w:val="ro-RO"/>
              </w:rPr>
              <w:t>II</w:t>
            </w:r>
            <w:r w:rsidRPr="005876D5">
              <w:rPr>
                <w:rFonts w:cstheme="minorHAnsi"/>
                <w:lang w:val="ro-RO"/>
              </w:rPr>
              <w:t xml:space="preserve"> (</w:t>
            </w:r>
            <w:r w:rsidRPr="005876D5">
              <w:rPr>
                <w:rFonts w:cstheme="minorHAnsi"/>
                <w:i/>
                <w:lang w:val="ro-RO"/>
              </w:rPr>
              <w:t>dup</w:t>
            </w:r>
            <w:r w:rsidR="00CF0DAE"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C54AB0">
        <w:trPr>
          <w:trHeight w:val="642"/>
        </w:trPr>
        <w:tc>
          <w:tcPr>
            <w:tcW w:w="5000" w:type="pct"/>
            <w:gridSpan w:val="5"/>
            <w:shd w:val="clear" w:color="auto" w:fill="auto"/>
          </w:tcPr>
          <w:p w:rsidR="00B93924" w:rsidRPr="005876D5" w:rsidRDefault="008E02E0" w:rsidP="00727A95">
            <w:pPr>
              <w:spacing w:after="0" w:line="360" w:lineRule="auto"/>
              <w:jc w:val="both"/>
              <w:rPr>
                <w:rFonts w:cstheme="minorHAnsi"/>
                <w:lang w:val="ro-RO"/>
              </w:rPr>
            </w:pPr>
            <w:r w:rsidRPr="005876D5">
              <w:rPr>
                <w:rFonts w:cstheme="minorHAnsi"/>
                <w:lang w:val="ro-RO"/>
              </w:rPr>
              <w:t xml:space="preserve">Potențiali Ofertanți, rezidenți în țările Comunității Europene și țările Spațiului Economic European (EEA), pot consulta site-ul web al Comisiei Europene - DG Creștere economică disponibile la următoarea adresă: </w:t>
            </w:r>
            <w:hyperlink r:id="rId32" w:history="1">
              <w:r w:rsidRPr="005876D5">
                <w:rPr>
                  <w:rStyle w:val="Hyperlink"/>
                  <w:rFonts w:cstheme="minorHAnsi"/>
                  <w:color w:val="0070C0"/>
                  <w:lang w:val="ro-RO"/>
                </w:rPr>
                <w:t>http://ec.europa.eu/markt/ecertis/searchDocument.do</w:t>
              </w:r>
            </w:hyperlink>
            <w:r w:rsidRPr="005876D5">
              <w:rPr>
                <w:rFonts w:cstheme="minorHAnsi"/>
                <w:lang w:val="ro-RO"/>
              </w:rPr>
              <w:t xml:space="preserve"> pentru a identifica și compara documentele echivalente (dacă sunt disponibile) solicitate de către Autoritatea </w:t>
            </w:r>
            <w:r w:rsidR="00690F85" w:rsidRPr="005876D5">
              <w:rPr>
                <w:rFonts w:cstheme="minorHAnsi"/>
                <w:lang w:val="ro-RO"/>
              </w:rPr>
              <w:t>Contractantă în</w:t>
            </w:r>
            <w:r w:rsidRPr="005876D5">
              <w:rPr>
                <w:rFonts w:cstheme="minorHAnsi"/>
                <w:lang w:val="ro-RO"/>
              </w:rPr>
              <w:t xml:space="preserve"> FDA.</w:t>
            </w:r>
          </w:p>
        </w:tc>
      </w:tr>
      <w:tr w:rsidR="00B93924" w:rsidRPr="005876D5" w:rsidTr="00C54AB0">
        <w:tc>
          <w:tcPr>
            <w:tcW w:w="5000" w:type="pct"/>
            <w:gridSpan w:val="5"/>
            <w:shd w:val="clear" w:color="auto" w:fill="auto"/>
          </w:tcPr>
          <w:p w:rsidR="00B93924" w:rsidRPr="005876D5" w:rsidRDefault="00CF0DAE" w:rsidP="008B76E2">
            <w:pPr>
              <w:spacing w:after="0" w:line="360" w:lineRule="auto"/>
              <w:rPr>
                <w:rFonts w:cstheme="minorHAnsi"/>
                <w:b/>
                <w:lang w:val="ro-RO"/>
              </w:rPr>
            </w:pPr>
            <w:r w:rsidRPr="005876D5">
              <w:rPr>
                <w:rFonts w:cstheme="minorHAnsi"/>
                <w:b/>
                <w:lang w:val="ro-RO"/>
              </w:rPr>
              <w:t>VI.4) CĂ</w:t>
            </w:r>
            <w:r w:rsidR="00B93924" w:rsidRPr="005876D5">
              <w:rPr>
                <w:rFonts w:cstheme="minorHAnsi"/>
                <w:b/>
                <w:lang w:val="ro-RO"/>
              </w:rPr>
              <w:t>I DE ATAC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VI.4.1) Organismul competent pentru c</w:t>
            </w:r>
            <w:r w:rsidR="00CF0DAE" w:rsidRPr="005876D5">
              <w:rPr>
                <w:rFonts w:cstheme="minorHAnsi"/>
                <w:b/>
                <w:lang w:val="ro-RO"/>
              </w:rPr>
              <w:t>ăile de atac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CF0DAE" w:rsidRPr="005876D5">
              <w:rPr>
                <w:rFonts w:cstheme="minorHAnsi"/>
                <w:lang w:val="ro-RO"/>
              </w:rPr>
              <w:t>ă</w:t>
            </w:r>
            <w:r w:rsidRPr="005876D5">
              <w:rPr>
                <w:rFonts w:cstheme="minorHAnsi"/>
                <w:lang w:val="ro-RO"/>
              </w:rPr>
              <w:t>: Consiliul Na</w:t>
            </w:r>
            <w:r w:rsidR="004C6AEB" w:rsidRPr="005876D5">
              <w:rPr>
                <w:rFonts w:cstheme="minorHAnsi"/>
                <w:lang w:val="ro-RO"/>
              </w:rPr>
              <w:t>ț</w:t>
            </w:r>
            <w:r w:rsidRPr="005876D5">
              <w:rPr>
                <w:rFonts w:cstheme="minorHAnsi"/>
                <w:lang w:val="ro-RO"/>
              </w:rPr>
              <w:t>ional de Solu</w:t>
            </w:r>
            <w:r w:rsidR="004C6AEB" w:rsidRPr="005876D5">
              <w:rPr>
                <w:rFonts w:cstheme="minorHAnsi"/>
                <w:lang w:val="ro-RO"/>
              </w:rPr>
              <w:t>ț</w:t>
            </w:r>
            <w:r w:rsidRPr="005876D5">
              <w:rPr>
                <w:rFonts w:cstheme="minorHAnsi"/>
                <w:lang w:val="ro-RO"/>
              </w:rPr>
              <w:t>ionare a Contesta</w:t>
            </w:r>
            <w:r w:rsidR="004C6AEB" w:rsidRPr="005876D5">
              <w:rPr>
                <w:rFonts w:cstheme="minorHAnsi"/>
                <w:lang w:val="ro-RO"/>
              </w:rPr>
              <w:t>ț</w:t>
            </w:r>
            <w:r w:rsidRPr="005876D5">
              <w:rPr>
                <w:rFonts w:cstheme="minorHAnsi"/>
                <w:lang w:val="ro-RO"/>
              </w:rPr>
              <w:t>iilor (CNSC)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Adresa: </w:t>
            </w:r>
            <w:r w:rsidR="004C6AEB" w:rsidRPr="005876D5">
              <w:rPr>
                <w:rFonts w:cstheme="minorHAnsi"/>
                <w:lang w:val="ro-RO"/>
              </w:rPr>
              <w:t>strada</w:t>
            </w:r>
            <w:r w:rsidRPr="005876D5">
              <w:rPr>
                <w:rFonts w:cstheme="minorHAnsi"/>
                <w:lang w:val="ro-RO"/>
              </w:rPr>
              <w:t xml:space="preserve"> Stavropoleos nr. 6, sector 3</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 Bucure</w:t>
            </w:r>
            <w:r w:rsidR="004C6AEB" w:rsidRPr="005876D5">
              <w:rPr>
                <w:rFonts w:cstheme="minorHAnsi"/>
                <w:lang w:val="ro-RO"/>
              </w:rPr>
              <w:t>ș</w:t>
            </w:r>
            <w:r w:rsidRPr="005876D5">
              <w:rPr>
                <w:rFonts w:cstheme="minorHAnsi"/>
                <w:lang w:val="ro-RO"/>
              </w:rPr>
              <w:t>ti</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 030084</w:t>
            </w:r>
          </w:p>
        </w:tc>
        <w:tc>
          <w:tcPr>
            <w:tcW w:w="1666" w:type="pct"/>
            <w:gridSpan w:val="2"/>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 Rom</w:t>
            </w:r>
            <w:r w:rsidRPr="005876D5">
              <w:rPr>
                <w:rFonts w:cstheme="minorHAnsi"/>
                <w:lang w:val="ro-RO"/>
              </w:rPr>
              <w:t>â</w:t>
            </w:r>
            <w:r w:rsidR="00B93924" w:rsidRPr="005876D5">
              <w:rPr>
                <w:rFonts w:cstheme="minorHAnsi"/>
                <w:lang w:val="ro-RO"/>
              </w:rPr>
              <w:t>nia</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 office@cnsc.ro</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 +40213104641</w:t>
            </w:r>
          </w:p>
        </w:tc>
        <w:tc>
          <w:tcPr>
            <w:tcW w:w="1666"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 +40213104642</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 www.cnsc.ro</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Organismul competent pentru procedurile de mediere</w:t>
            </w:r>
            <w:r w:rsidRPr="005876D5">
              <w:rPr>
                <w:rFonts w:cstheme="minorHAnsi"/>
                <w:lang w:val="ro-RO"/>
              </w:rPr>
              <w:t xml:space="preserve"> (</w:t>
            </w:r>
            <w:r w:rsidRPr="005876D5">
              <w:rPr>
                <w:rFonts w:cstheme="minorHAnsi"/>
                <w:i/>
                <w:lang w:val="ro-RO"/>
              </w:rPr>
              <w:t>dup</w:t>
            </w:r>
            <w:r w:rsidR="004C6AEB" w:rsidRPr="005876D5">
              <w:rPr>
                <w:rFonts w:cstheme="minorHAnsi"/>
                <w:i/>
                <w:lang w:val="ro-RO"/>
              </w:rPr>
              <w:t>ă</w:t>
            </w:r>
            <w:r w:rsidRPr="005876D5">
              <w:rPr>
                <w:rFonts w:cstheme="minorHAnsi"/>
                <w:i/>
                <w:lang w:val="ro-RO"/>
              </w:rPr>
              <w:t xml:space="preserve"> caz</w:t>
            </w:r>
            <w:r w:rsidRPr="005876D5">
              <w:rPr>
                <w:rFonts w:cstheme="minorHAnsi"/>
                <w:lang w:val="ro-RO"/>
              </w:rPr>
              <w:t>)</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lastRenderedPageBreak/>
              <w:t>Adres</w:t>
            </w:r>
            <w:r w:rsidR="004C6AEB" w:rsidRPr="005876D5">
              <w:rPr>
                <w:rFonts w:cstheme="minorHAnsi"/>
                <w:lang w:val="ro-RO"/>
              </w:rPr>
              <w:t>ă</w:t>
            </w:r>
            <w:r w:rsidRPr="005876D5">
              <w:rPr>
                <w:rFonts w:cstheme="minorHAnsi"/>
                <w:lang w:val="ro-RO"/>
              </w:rPr>
              <w:t>:</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1666" w:type="pct"/>
            <w:gridSpan w:val="2"/>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c>
          <w:tcPr>
            <w:tcW w:w="1666" w:type="pct"/>
            <w:gridSpan w:val="2"/>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1667" w:type="pc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 </w:t>
            </w:r>
          </w:p>
        </w:tc>
        <w:tc>
          <w:tcPr>
            <w:tcW w:w="166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c>
          <w:tcPr>
            <w:tcW w:w="1666" w:type="pct"/>
            <w:gridSpan w:val="2"/>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rPr>
          <w:trHeight w:val="481"/>
        </w:trPr>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VI.4.2) Utilizarea c</w:t>
            </w:r>
            <w:r w:rsidR="004C6AEB" w:rsidRPr="005876D5">
              <w:rPr>
                <w:rFonts w:cstheme="minorHAnsi"/>
                <w:b/>
                <w:lang w:val="ro-RO"/>
              </w:rPr>
              <w:t>ă</w:t>
            </w:r>
            <w:r w:rsidRPr="005876D5">
              <w:rPr>
                <w:rFonts w:cstheme="minorHAnsi"/>
                <w:b/>
                <w:lang w:val="ro-RO"/>
              </w:rPr>
              <w:t>ilor de atac</w:t>
            </w:r>
            <w:r w:rsidRPr="005876D5">
              <w:rPr>
                <w:rFonts w:cstheme="minorHAnsi"/>
                <w:lang w:val="ro-RO"/>
              </w:rPr>
              <w:t xml:space="preserve"> (</w:t>
            </w:r>
            <w:r w:rsidRPr="005876D5">
              <w:rPr>
                <w:rFonts w:cstheme="minorHAnsi"/>
                <w:i/>
                <w:lang w:val="ro-RO"/>
              </w:rPr>
              <w:t>completa</w:t>
            </w:r>
            <w:r w:rsidR="004C6AEB" w:rsidRPr="005876D5">
              <w:rPr>
                <w:rFonts w:cstheme="minorHAnsi"/>
                <w:i/>
                <w:lang w:val="ro-RO"/>
              </w:rPr>
              <w:t>ț</w:t>
            </w:r>
            <w:r w:rsidRPr="005876D5">
              <w:rPr>
                <w:rFonts w:cstheme="minorHAnsi"/>
                <w:i/>
                <w:lang w:val="ro-RO"/>
              </w:rPr>
              <w:t>i rubrica VI.4.2 SAU, dup</w:t>
            </w:r>
            <w:r w:rsidR="004C6AEB" w:rsidRPr="005876D5">
              <w:rPr>
                <w:rFonts w:cstheme="minorHAnsi"/>
                <w:i/>
                <w:lang w:val="ro-RO"/>
              </w:rPr>
              <w:t>ă</w:t>
            </w:r>
            <w:r w:rsidRPr="005876D5">
              <w:rPr>
                <w:rFonts w:cstheme="minorHAnsi"/>
                <w:i/>
                <w:lang w:val="ro-RO"/>
              </w:rPr>
              <w:t xml:space="preserve"> caz, rubrica VI.4.3</w:t>
            </w:r>
            <w:r w:rsidRPr="005876D5">
              <w:rPr>
                <w:rFonts w:cstheme="minorHAnsi"/>
                <w:lang w:val="ro-RO"/>
              </w:rPr>
              <w:t>)</w:t>
            </w:r>
          </w:p>
          <w:p w:rsidR="00B93924" w:rsidRPr="005876D5" w:rsidRDefault="00B93924" w:rsidP="008B76E2">
            <w:pPr>
              <w:spacing w:after="0" w:line="360" w:lineRule="auto"/>
              <w:rPr>
                <w:rFonts w:cstheme="minorHAnsi"/>
                <w:lang w:val="ro-RO"/>
              </w:rPr>
            </w:pPr>
            <w:r w:rsidRPr="005876D5">
              <w:rPr>
                <w:rFonts w:cstheme="minorHAnsi"/>
                <w:lang w:val="ro-RO"/>
              </w:rPr>
              <w:t>Preciz</w:t>
            </w:r>
            <w:r w:rsidR="004C6AEB" w:rsidRPr="005876D5">
              <w:rPr>
                <w:rFonts w:cstheme="minorHAnsi"/>
                <w:lang w:val="ro-RO"/>
              </w:rPr>
              <w:t>ă</w:t>
            </w:r>
            <w:r w:rsidRPr="005876D5">
              <w:rPr>
                <w:rFonts w:cstheme="minorHAnsi"/>
                <w:lang w:val="ro-RO"/>
              </w:rPr>
              <w:t>ri privind termenul (termenele) de exercitare a c</w:t>
            </w:r>
            <w:r w:rsidR="004C6AEB" w:rsidRPr="005876D5">
              <w:rPr>
                <w:rFonts w:cstheme="minorHAnsi"/>
                <w:lang w:val="ro-RO"/>
              </w:rPr>
              <w:t>ă</w:t>
            </w:r>
            <w:r w:rsidRPr="005876D5">
              <w:rPr>
                <w:rFonts w:cstheme="minorHAnsi"/>
                <w:lang w:val="ro-RO"/>
              </w:rPr>
              <w:t>ilor de atac:</w:t>
            </w:r>
            <w:r w:rsidRPr="005876D5">
              <w:rPr>
                <w:rFonts w:cstheme="minorHAnsi"/>
                <w:i/>
                <w:lang w:val="ro-RO"/>
              </w:rPr>
              <w:t xml:space="preserve"> </w:t>
            </w:r>
          </w:p>
        </w:tc>
      </w:tr>
      <w:tr w:rsidR="00B93924" w:rsidRPr="005876D5" w:rsidTr="00C54AB0">
        <w:trPr>
          <w:trHeight w:val="50"/>
        </w:trPr>
        <w:tc>
          <w:tcPr>
            <w:tcW w:w="5000" w:type="pct"/>
            <w:gridSpan w:val="5"/>
            <w:shd w:val="clear" w:color="auto" w:fill="auto"/>
          </w:tcPr>
          <w:p w:rsidR="005470EE" w:rsidRPr="005876D5" w:rsidRDefault="005470EE" w:rsidP="008B76E2">
            <w:pPr>
              <w:spacing w:after="0" w:line="360" w:lineRule="auto"/>
              <w:jc w:val="both"/>
              <w:rPr>
                <w:rFonts w:cstheme="minorHAnsi"/>
                <w:lang w:val="ro-RO"/>
              </w:rPr>
            </w:pPr>
            <w:r w:rsidRPr="005876D5">
              <w:rPr>
                <w:rFonts w:cstheme="minorHAnsi"/>
                <w:lang w:val="ro-RO"/>
              </w:rPr>
              <w:t>Persoanele care consideră că au fost lezate de o eroare sau de o abatere în timpul procedurii de atribuire, ca rezultat al unei acțiuni a Autorității Contractante, care încalcă legile privind achizițiile publice, au obligația de a notifica Autoritatea Contractantă, prin trimiterea unei notificări preliminare, privind solicitarea de remediere, în totalitate, sau parțial, a încălcării legislației privind achizițiile publice, conform prevederilor Legii 101/2016.</w:t>
            </w:r>
          </w:p>
          <w:p w:rsidR="005470EE" w:rsidRPr="005876D5" w:rsidRDefault="005470EE" w:rsidP="008B76E2">
            <w:pPr>
              <w:spacing w:after="0" w:line="360" w:lineRule="auto"/>
              <w:jc w:val="both"/>
              <w:rPr>
                <w:rFonts w:cstheme="minorHAnsi"/>
                <w:lang w:val="ro-RO"/>
              </w:rPr>
            </w:pPr>
            <w:r w:rsidRPr="005876D5">
              <w:rPr>
                <w:rFonts w:cstheme="minorHAnsi"/>
                <w:lang w:val="ro-RO"/>
              </w:rPr>
              <w:t>Persoanele care consideră că au fost lezate de răspunsul Autorității Contractante la notificarea preliminară, sau care nu au primit un răspuns la notificare în termenul limită stabilit prin Legea 101/2016 precum și alte persoane care se consideră afectate de acțiunile de remediere ale Autorității Contractante au dreptul să le conteste prin depunerea de contestații la autoritatea responsabilă pentru procedurile de contestații, după cum este aceasta identificată în FDA.</w:t>
            </w:r>
          </w:p>
          <w:p w:rsidR="005470EE" w:rsidRPr="005876D5" w:rsidRDefault="005470EE" w:rsidP="008B76E2">
            <w:pPr>
              <w:spacing w:after="0" w:line="360" w:lineRule="auto"/>
              <w:jc w:val="both"/>
              <w:rPr>
                <w:rFonts w:cstheme="minorHAnsi"/>
                <w:i/>
                <w:iCs/>
                <w:lang w:val="ro-RO"/>
              </w:rPr>
            </w:pPr>
            <w:r w:rsidRPr="005876D5">
              <w:rPr>
                <w:rFonts w:cstheme="minorHAnsi"/>
                <w:lang w:val="ro-RO"/>
              </w:rPr>
              <w:t xml:space="preserve">Precizări privind termenul/termenele pentru procedurile de contestare sunt stabilite în art. 8 din Legea nr. 101/2016 </w:t>
            </w:r>
            <w:r w:rsidRPr="005876D5">
              <w:rPr>
                <w:rFonts w:cstheme="minorHAnsi"/>
                <w:i/>
                <w:iCs/>
                <w:lang w:val="ro-RO"/>
              </w:rPr>
              <w:t>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rsidR="005470EE" w:rsidRPr="005876D5" w:rsidRDefault="005470EE" w:rsidP="008B76E2">
            <w:pPr>
              <w:spacing w:after="0" w:line="360" w:lineRule="auto"/>
              <w:jc w:val="both"/>
              <w:rPr>
                <w:rFonts w:cstheme="minorHAnsi"/>
                <w:lang w:val="ro-RO"/>
              </w:rPr>
            </w:pPr>
          </w:p>
          <w:p w:rsidR="005470EE" w:rsidRPr="005876D5" w:rsidRDefault="005470EE" w:rsidP="008B76E2">
            <w:pPr>
              <w:spacing w:after="0" w:line="360" w:lineRule="auto"/>
              <w:jc w:val="both"/>
              <w:rPr>
                <w:rFonts w:cstheme="minorHAnsi"/>
                <w:lang w:val="ro-RO"/>
              </w:rPr>
            </w:pPr>
            <w:r w:rsidRPr="005876D5">
              <w:rPr>
                <w:rFonts w:cstheme="minorHAnsi"/>
                <w:lang w:val="ro-RO"/>
              </w:rPr>
              <w:t>Persoana care se consideră vătămată de răspunsul primit la notificarea prealabilă sau care nu a primit niciun răspuns în termen de 3 zile, calculat începând cu ziua următoare primirii notificării prealabile, precum și oricare persoană care se consideră vătămată de măsurile de remediere adoptate de către Autoritatea Contractantă poate sesiza CNSC în vederea anulării actului Autorității Contractante, obligării acesteia la emiterea unui act sau la adoptarea de măsuri de remediere precum și pentru recunoașterea dreptului pretins sau a interesului legitim, în termen de:</w:t>
            </w:r>
          </w:p>
          <w:p w:rsidR="005470EE" w:rsidRPr="005876D5" w:rsidRDefault="005470EE" w:rsidP="00727A95">
            <w:pPr>
              <w:pStyle w:val="ListParagraph"/>
              <w:numPr>
                <w:ilvl w:val="0"/>
                <w:numId w:val="2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10 zile, în cazul în care valoarea estimată a procedurii de achiziție publică, achiziție sectorială sau de concesiune este egală sau mai mare decât pragurile valorice în raport cu care este obligatorie transmiterea spre publicare către Jurnalul Oficial al Uniunii Europene a anunțurilor de participare, potrivit legislației privind achizițiile publice, legislației privind achizițiile sectoriale sau legislației privind concesiunile de lucrări și concesiunile de servicii, după caz,</w:t>
            </w:r>
          </w:p>
          <w:p w:rsidR="005470EE" w:rsidRPr="005876D5" w:rsidRDefault="005470EE" w:rsidP="00727A95">
            <w:pPr>
              <w:pStyle w:val="ListParagraph"/>
              <w:numPr>
                <w:ilvl w:val="0"/>
                <w:numId w:val="29"/>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 xml:space="preserve">5 zile, în cazul în care valoarea estimată a procedurii de achiziție publică, achiziție sectorială sau de concesiune este mai mică decât pragurile valorice în raport cu care este obligatorie transmiterea spre publicare către Jurnalul Oficial al Uniunii Europene a anunțurilor de participare, potrivit legislației privind achizițiile publice, legislației privind achizițiile sectoriale sau </w:t>
            </w:r>
            <w:r w:rsidRPr="005876D5">
              <w:rPr>
                <w:rFonts w:asciiTheme="minorHAnsi" w:hAnsiTheme="minorHAnsi" w:cstheme="minorHAnsi"/>
                <w:sz w:val="22"/>
                <w:szCs w:val="22"/>
                <w:lang w:val="ro-RO"/>
              </w:rPr>
              <w:lastRenderedPageBreak/>
              <w:t>legislației privind concesiunile de lucrări și concesiunile de servicii, după caz.</w:t>
            </w:r>
          </w:p>
          <w:p w:rsidR="005470EE" w:rsidRPr="005876D5" w:rsidRDefault="005470EE" w:rsidP="008B76E2">
            <w:pPr>
              <w:spacing w:after="0" w:line="360" w:lineRule="auto"/>
              <w:jc w:val="both"/>
              <w:rPr>
                <w:rFonts w:cstheme="minorHAnsi"/>
                <w:lang w:val="ro-RO"/>
              </w:rPr>
            </w:pPr>
            <w:r w:rsidRPr="005876D5">
              <w:rPr>
                <w:rFonts w:cstheme="minorHAnsi"/>
                <w:lang w:val="ro-RO"/>
              </w:rPr>
              <w:t>Termenul de contestare se calculează după cum urmează:</w:t>
            </w:r>
          </w:p>
          <w:p w:rsidR="005470EE" w:rsidRPr="005876D5" w:rsidRDefault="005470EE" w:rsidP="00727A95">
            <w:pPr>
              <w:pStyle w:val="ListParagraph"/>
              <w:numPr>
                <w:ilvl w:val="0"/>
                <w:numId w:val="3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începând cu ziua următoare luării la cunoștință a răspunsului Autorității Contractante în sensul că nu urmează să revoce actele emise sau să adopte măsuri de remediere,</w:t>
            </w:r>
          </w:p>
          <w:p w:rsidR="005470EE" w:rsidRPr="005876D5" w:rsidRDefault="005470EE" w:rsidP="00727A95">
            <w:pPr>
              <w:pStyle w:val="ListParagraph"/>
              <w:numPr>
                <w:ilvl w:val="0"/>
                <w:numId w:val="30"/>
              </w:numPr>
              <w:spacing w:line="360" w:lineRule="auto"/>
              <w:ind w:left="360"/>
              <w:jc w:val="both"/>
              <w:rPr>
                <w:rFonts w:asciiTheme="minorHAnsi" w:hAnsiTheme="minorHAnsi" w:cstheme="minorHAnsi"/>
                <w:sz w:val="22"/>
                <w:szCs w:val="22"/>
                <w:lang w:val="ro-RO"/>
              </w:rPr>
            </w:pPr>
            <w:r w:rsidRPr="005876D5">
              <w:rPr>
                <w:rFonts w:asciiTheme="minorHAnsi" w:hAnsiTheme="minorHAnsi" w:cstheme="minorHAnsi"/>
                <w:sz w:val="22"/>
                <w:szCs w:val="22"/>
                <w:lang w:val="ro-RO"/>
              </w:rPr>
              <w:t>începând cu ziua următoare împlinirii termenului de 3 zile, când Autoritatea Contractantă nu a transmis un răspuns,</w:t>
            </w:r>
          </w:p>
          <w:p w:rsidR="00B93924" w:rsidRPr="005876D5" w:rsidRDefault="005470EE" w:rsidP="00727A95">
            <w:pPr>
              <w:pStyle w:val="ListParagraph"/>
              <w:numPr>
                <w:ilvl w:val="0"/>
                <w:numId w:val="30"/>
              </w:numPr>
              <w:spacing w:line="360" w:lineRule="auto"/>
              <w:ind w:left="360"/>
              <w:jc w:val="both"/>
              <w:rPr>
                <w:rFonts w:cstheme="minorHAnsi"/>
                <w:b/>
                <w:lang w:val="ro-RO"/>
              </w:rPr>
            </w:pPr>
            <w:r w:rsidRPr="005876D5">
              <w:rPr>
                <w:rFonts w:asciiTheme="minorHAnsi" w:hAnsiTheme="minorHAnsi" w:cstheme="minorHAnsi"/>
                <w:sz w:val="22"/>
                <w:szCs w:val="22"/>
                <w:lang w:val="ro-RO"/>
              </w:rPr>
              <w:t>începând cu ziua următoare împlinirii termenului de 7 zile, când Autoritatea Contractantă a transmis un răspuns în sensul că urmează să adopte măsuri de remediere.</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lastRenderedPageBreak/>
              <w:t>VI.4.3) Serviciul de la care se pot ob</w:t>
            </w:r>
            <w:r w:rsidR="004C6AEB" w:rsidRPr="005876D5">
              <w:rPr>
                <w:rFonts w:cstheme="minorHAnsi"/>
                <w:b/>
                <w:lang w:val="ro-RO"/>
              </w:rPr>
              <w:t>ț</w:t>
            </w:r>
            <w:r w:rsidRPr="005876D5">
              <w:rPr>
                <w:rFonts w:cstheme="minorHAnsi"/>
                <w:b/>
                <w:lang w:val="ro-RO"/>
              </w:rPr>
              <w:t>ine informa</w:t>
            </w:r>
            <w:r w:rsidR="004C6AEB" w:rsidRPr="005876D5">
              <w:rPr>
                <w:rFonts w:cstheme="minorHAnsi"/>
                <w:b/>
                <w:lang w:val="ro-RO"/>
              </w:rPr>
              <w:t>ț</w:t>
            </w:r>
            <w:r w:rsidRPr="005876D5">
              <w:rPr>
                <w:rFonts w:cstheme="minorHAnsi"/>
                <w:b/>
                <w:lang w:val="ro-RO"/>
              </w:rPr>
              <w:t>ii privind utilizarea c</w:t>
            </w:r>
            <w:r w:rsidR="004C6AEB" w:rsidRPr="005876D5">
              <w:rPr>
                <w:rFonts w:cstheme="minorHAnsi"/>
                <w:b/>
                <w:lang w:val="ro-RO"/>
              </w:rPr>
              <w:t>ă</w:t>
            </w:r>
            <w:r w:rsidRPr="005876D5">
              <w:rPr>
                <w:rFonts w:cstheme="minorHAnsi"/>
                <w:b/>
                <w:lang w:val="ro-RO"/>
              </w:rPr>
              <w:t>ilor de atac</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 xml:space="preserve">: </w:t>
            </w:r>
          </w:p>
        </w:tc>
      </w:tr>
      <w:tr w:rsidR="00B93924" w:rsidRPr="005876D5" w:rsidTr="00C54AB0">
        <w:tc>
          <w:tcPr>
            <w:tcW w:w="5000" w:type="pct"/>
            <w:gridSpan w:val="5"/>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2365"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Localitate: </w:t>
            </w:r>
          </w:p>
        </w:tc>
        <w:tc>
          <w:tcPr>
            <w:tcW w:w="131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 xml:space="preserve">tal: </w:t>
            </w:r>
          </w:p>
        </w:tc>
        <w:tc>
          <w:tcPr>
            <w:tcW w:w="1318" w:type="pct"/>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 xml:space="preserve">ara: </w:t>
            </w:r>
          </w:p>
        </w:tc>
      </w:tr>
      <w:tr w:rsidR="00B93924" w:rsidRPr="005876D5" w:rsidTr="00C54AB0">
        <w:tc>
          <w:tcPr>
            <w:tcW w:w="2365"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E-mail: </w:t>
            </w:r>
          </w:p>
        </w:tc>
        <w:tc>
          <w:tcPr>
            <w:tcW w:w="131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Telefon: </w:t>
            </w:r>
          </w:p>
        </w:tc>
        <w:tc>
          <w:tcPr>
            <w:tcW w:w="1318" w:type="pct"/>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2365"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 </w:t>
            </w:r>
          </w:p>
        </w:tc>
        <w:tc>
          <w:tcPr>
            <w:tcW w:w="1317" w:type="pct"/>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c>
          <w:tcPr>
            <w:tcW w:w="1318" w:type="pct"/>
            <w:shd w:val="clear" w:color="auto" w:fill="auto"/>
          </w:tcPr>
          <w:p w:rsidR="00B93924" w:rsidRPr="005876D5" w:rsidRDefault="00B93924" w:rsidP="008B76E2">
            <w:pPr>
              <w:spacing w:after="0" w:line="360" w:lineRule="auto"/>
              <w:rPr>
                <w:rFonts w:cstheme="minorHAnsi"/>
                <w:lang w:val="ro-RO"/>
              </w:rPr>
            </w:pPr>
          </w:p>
        </w:tc>
      </w:tr>
    </w:tbl>
    <w:p w:rsidR="00B93924" w:rsidRPr="005876D5" w:rsidRDefault="00B93924" w:rsidP="008B76E2">
      <w:pPr>
        <w:spacing w:after="0" w:line="360" w:lineRule="auto"/>
        <w:rPr>
          <w:rFonts w:cstheme="minorHAnsi"/>
          <w:b/>
          <w:lang w:val="ro-RO"/>
        </w:rPr>
      </w:pPr>
    </w:p>
    <w:p w:rsidR="00B93924" w:rsidRPr="005876D5" w:rsidRDefault="00B93924" w:rsidP="008B76E2">
      <w:pPr>
        <w:spacing w:after="0" w:line="360" w:lineRule="auto"/>
        <w:rPr>
          <w:rFonts w:cstheme="minorHAnsi"/>
          <w:b/>
          <w:bCs/>
          <w:lang w:val="ro-RO"/>
        </w:rPr>
      </w:pPr>
      <w:r w:rsidRPr="005876D5" w:rsidDel="00E07572">
        <w:rPr>
          <w:rFonts w:cstheme="minorHAnsi"/>
          <w:b/>
          <w:bCs/>
          <w:lang w:val="ro-RO"/>
        </w:rPr>
        <w:br w:type="page"/>
      </w:r>
      <w:r w:rsidRPr="005876D5">
        <w:rPr>
          <w:rFonts w:cstheme="minorHAnsi"/>
          <w:b/>
          <w:bCs/>
          <w:lang w:val="ro-RO"/>
        </w:rPr>
        <w:lastRenderedPageBreak/>
        <w:t>ANEXA A</w:t>
      </w:r>
    </w:p>
    <w:p w:rsidR="00B93924" w:rsidRPr="005876D5" w:rsidRDefault="00B93924" w:rsidP="008B76E2">
      <w:pPr>
        <w:spacing w:after="0" w:line="360" w:lineRule="auto"/>
        <w:rPr>
          <w:rFonts w:cstheme="minorHAnsi"/>
          <w:b/>
          <w:lang w:val="ro-RO"/>
        </w:rPr>
      </w:pPr>
      <w:r w:rsidRPr="005876D5">
        <w:rPr>
          <w:rFonts w:cstheme="minorHAnsi"/>
          <w:b/>
          <w:lang w:val="ro-RO"/>
        </w:rPr>
        <w:t xml:space="preserve">ADRESE SUPLIMENTARE </w:t>
      </w:r>
      <w:r w:rsidR="004C6AEB" w:rsidRPr="005876D5">
        <w:rPr>
          <w:rFonts w:cstheme="minorHAnsi"/>
          <w:b/>
          <w:lang w:val="ro-RO"/>
        </w:rPr>
        <w:t>Ș</w:t>
      </w:r>
      <w:r w:rsidRPr="005876D5">
        <w:rPr>
          <w:rFonts w:cstheme="minorHAnsi"/>
          <w:b/>
          <w:lang w:val="ro-RO"/>
        </w:rPr>
        <w:t>I PUNCTE DE CONTACT</w:t>
      </w:r>
    </w:p>
    <w:p w:rsidR="00B93924" w:rsidRPr="005876D5" w:rsidRDefault="00B93924" w:rsidP="008B76E2">
      <w:pPr>
        <w:spacing w:after="0" w:line="360" w:lineRule="auto"/>
        <w:rPr>
          <w:rFonts w:cstheme="minorHAnsi"/>
          <w:b/>
          <w:lang w:val="ro-RO"/>
        </w:rPr>
      </w:pPr>
      <w:r w:rsidRPr="005876D5">
        <w:rPr>
          <w:rFonts w:cstheme="minorHAnsi"/>
          <w:b/>
          <w:lang w:val="ro-RO"/>
        </w:rPr>
        <w:t xml:space="preserve">I) ADRESE </w:t>
      </w:r>
      <w:r w:rsidR="004C6AEB" w:rsidRPr="005876D5">
        <w:rPr>
          <w:rFonts w:cstheme="minorHAnsi"/>
          <w:b/>
          <w:lang w:val="ro-RO"/>
        </w:rPr>
        <w:t>Ș</w:t>
      </w:r>
      <w:r w:rsidRPr="005876D5">
        <w:rPr>
          <w:rFonts w:cstheme="minorHAnsi"/>
          <w:b/>
          <w:lang w:val="ro-RO"/>
        </w:rPr>
        <w:t>I PUNCTE DE CONTACT DE LA CARE SE POT OB</w:t>
      </w:r>
      <w:r w:rsidR="004C6AEB" w:rsidRPr="005876D5">
        <w:rPr>
          <w:rFonts w:cstheme="minorHAnsi"/>
          <w:b/>
          <w:lang w:val="ro-RO"/>
        </w:rPr>
        <w:t>Ț</w:t>
      </w:r>
      <w:r w:rsidRPr="005876D5">
        <w:rPr>
          <w:rFonts w:cstheme="minorHAnsi"/>
          <w:b/>
          <w:lang w:val="ro-RO"/>
        </w:rPr>
        <w:t>INE INFORMA</w:t>
      </w:r>
      <w:r w:rsidR="004C6AEB" w:rsidRPr="005876D5">
        <w:rPr>
          <w:rFonts w:cstheme="minorHAnsi"/>
          <w:b/>
          <w:lang w:val="ro-RO"/>
        </w:rPr>
        <w:t>Ț</w:t>
      </w:r>
      <w:r w:rsidRPr="005876D5">
        <w:rPr>
          <w:rFonts w:cstheme="minorHAnsi"/>
          <w:b/>
          <w:lang w:val="ro-RO"/>
        </w:rPr>
        <w:t>II SUPLIMENTARE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306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306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3060" w:type="dxa"/>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4C6AEB"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ia:</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w:t>
            </w:r>
          </w:p>
        </w:tc>
      </w:tr>
    </w:tbl>
    <w:p w:rsidR="00B93924" w:rsidRPr="005876D5" w:rsidRDefault="00B93924" w:rsidP="008B76E2">
      <w:pPr>
        <w:spacing w:after="0" w:line="360" w:lineRule="auto"/>
        <w:rPr>
          <w:rFonts w:cstheme="minorHAnsi"/>
          <w:b/>
          <w:lang w:val="ro-RO"/>
        </w:rPr>
      </w:pPr>
      <w:r w:rsidRPr="005876D5">
        <w:rPr>
          <w:rFonts w:cstheme="minorHAnsi"/>
          <w:b/>
          <w:lang w:val="ro-RO"/>
        </w:rPr>
        <w:t xml:space="preserve">II) ADRESE </w:t>
      </w:r>
      <w:r w:rsidR="004C6AEB" w:rsidRPr="005876D5">
        <w:rPr>
          <w:rFonts w:cstheme="minorHAnsi"/>
          <w:b/>
          <w:lang w:val="ro-RO"/>
        </w:rPr>
        <w:t>Ș</w:t>
      </w:r>
      <w:r w:rsidRPr="005876D5">
        <w:rPr>
          <w:rFonts w:cstheme="minorHAnsi"/>
          <w:b/>
          <w:lang w:val="ro-RO"/>
        </w:rPr>
        <w:t xml:space="preserve">I PUNCTE </w:t>
      </w:r>
      <w:r w:rsidR="004C6AEB" w:rsidRPr="005876D5">
        <w:rPr>
          <w:rFonts w:cstheme="minorHAnsi"/>
          <w:b/>
          <w:lang w:val="ro-RO"/>
        </w:rPr>
        <w:t>DE CONTACT DE LA CARE SE POT OBȚINE CAIETUL DE SARCINI Ș</w:t>
      </w:r>
      <w:r w:rsidRPr="005876D5">
        <w:rPr>
          <w:rFonts w:cstheme="minorHAnsi"/>
          <w:b/>
          <w:lang w:val="ro-RO"/>
        </w:rPr>
        <w:t>I DOCUMENTELE SUPLIMENTARE (INCLUSIV DOCUMENTELE PRIVIND UN DIALOG COM</w:t>
      </w:r>
      <w:r w:rsidR="004C6AEB" w:rsidRPr="005876D5">
        <w:rPr>
          <w:rFonts w:cstheme="minorHAnsi"/>
          <w:b/>
          <w:lang w:val="ro-RO"/>
        </w:rPr>
        <w:t>PETITIV SAU UN SISTEM DE ACHIZIȚ</w:t>
      </w:r>
      <w:r w:rsidRPr="005876D5">
        <w:rPr>
          <w:rFonts w:cstheme="minorHAnsi"/>
          <w:b/>
          <w:lang w:val="ro-RO"/>
        </w:rPr>
        <w:t>IE DINAMIC)</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306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306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3060" w:type="dxa"/>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4C6AEB"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ia:</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w:t>
            </w:r>
          </w:p>
        </w:tc>
      </w:tr>
    </w:tbl>
    <w:p w:rsidR="00B93924" w:rsidRPr="005876D5" w:rsidRDefault="00B93924" w:rsidP="008B76E2">
      <w:pPr>
        <w:spacing w:after="0" w:line="360" w:lineRule="auto"/>
        <w:rPr>
          <w:rFonts w:cstheme="minorHAnsi"/>
          <w:b/>
          <w:lang w:val="ro-RO"/>
        </w:rPr>
      </w:pPr>
      <w:r w:rsidRPr="005876D5">
        <w:rPr>
          <w:rFonts w:cstheme="minorHAnsi"/>
          <w:b/>
          <w:lang w:val="ro-RO"/>
        </w:rPr>
        <w:t xml:space="preserve">III) ADRESE </w:t>
      </w:r>
      <w:r w:rsidR="004C6AEB" w:rsidRPr="005876D5">
        <w:rPr>
          <w:rFonts w:cstheme="minorHAnsi"/>
          <w:b/>
          <w:lang w:val="ro-RO"/>
        </w:rPr>
        <w:t>Ș</w:t>
      </w:r>
      <w:r w:rsidRPr="005876D5">
        <w:rPr>
          <w:rFonts w:cstheme="minorHAnsi"/>
          <w:b/>
          <w:lang w:val="ro-RO"/>
        </w:rPr>
        <w:t>I PUNCTE DE CONTACT LA CARE TREBUIE EXPEDIATE OFERTELE / CERERILE DE PARTICIPARE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9"/>
        <w:gridCol w:w="1530"/>
        <w:gridCol w:w="1530"/>
        <w:gridCol w:w="3059"/>
      </w:tblGrid>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Denumire oficial</w:t>
            </w:r>
            <w:r w:rsidR="004C6AEB" w:rsidRPr="005876D5">
              <w:rPr>
                <w:rFonts w:cstheme="minorHAnsi"/>
                <w:lang w:val="ro-RO"/>
              </w:rPr>
              <w:t>ă</w:t>
            </w:r>
            <w:r w:rsidRPr="005876D5">
              <w:rPr>
                <w:rFonts w:cstheme="minorHAnsi"/>
                <w:lang w:val="ro-RO"/>
              </w:rPr>
              <w:t>:</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w:t>
            </w:r>
          </w:p>
        </w:tc>
      </w:tr>
      <w:tr w:rsidR="00B93924" w:rsidRPr="005876D5" w:rsidTr="00C54AB0">
        <w:tc>
          <w:tcPr>
            <w:tcW w:w="3060"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Localitate:</w:t>
            </w:r>
          </w:p>
        </w:tc>
        <w:tc>
          <w:tcPr>
            <w:tcW w:w="306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Cod po</w:t>
            </w:r>
            <w:r w:rsidR="004C6AEB" w:rsidRPr="005876D5">
              <w:rPr>
                <w:rFonts w:cstheme="minorHAnsi"/>
                <w:lang w:val="ro-RO"/>
              </w:rPr>
              <w:t>ș</w:t>
            </w:r>
            <w:r w:rsidRPr="005876D5">
              <w:rPr>
                <w:rFonts w:cstheme="minorHAnsi"/>
                <w:lang w:val="ro-RO"/>
              </w:rPr>
              <w:t>tal:</w:t>
            </w:r>
          </w:p>
        </w:tc>
        <w:tc>
          <w:tcPr>
            <w:tcW w:w="3060" w:type="dxa"/>
            <w:shd w:val="clear" w:color="auto" w:fill="auto"/>
          </w:tcPr>
          <w:p w:rsidR="00B93924" w:rsidRPr="005876D5" w:rsidRDefault="004C6AEB" w:rsidP="008B76E2">
            <w:pPr>
              <w:spacing w:after="0" w:line="360" w:lineRule="auto"/>
              <w:rPr>
                <w:rFonts w:cstheme="minorHAnsi"/>
                <w:lang w:val="ro-RO"/>
              </w:rPr>
            </w:pPr>
            <w:r w:rsidRPr="005876D5">
              <w:rPr>
                <w:rFonts w:cstheme="minorHAnsi"/>
                <w:lang w:val="ro-RO"/>
              </w:rPr>
              <w:t>Ț</w:t>
            </w:r>
            <w:r w:rsidR="00B93924" w:rsidRPr="005876D5">
              <w:rPr>
                <w:rFonts w:cstheme="minorHAnsi"/>
                <w:lang w:val="ro-RO"/>
              </w:rPr>
              <w:t>ara:</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Punct(e) de contact:</w:t>
            </w:r>
          </w:p>
          <w:p w:rsidR="00B93924" w:rsidRPr="005876D5" w:rsidRDefault="004C6AEB" w:rsidP="008B76E2">
            <w:pPr>
              <w:spacing w:after="0" w:line="360" w:lineRule="auto"/>
              <w:rPr>
                <w:rFonts w:cstheme="minorHAnsi"/>
                <w:lang w:val="ro-RO"/>
              </w:rPr>
            </w:pPr>
            <w:r w:rsidRPr="005876D5">
              <w:rPr>
                <w:rFonts w:cstheme="minorHAnsi"/>
                <w:lang w:val="ro-RO"/>
              </w:rPr>
              <w:t>În atenț</w:t>
            </w:r>
            <w:r w:rsidR="00B93924" w:rsidRPr="005876D5">
              <w:rPr>
                <w:rFonts w:cstheme="minorHAnsi"/>
                <w:lang w:val="ro-RO"/>
              </w:rPr>
              <w:t>ia:</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Telefon:</w:t>
            </w:r>
          </w:p>
        </w:tc>
      </w:tr>
      <w:tr w:rsidR="00B93924" w:rsidRPr="005876D5" w:rsidTr="00C54AB0">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E-mail:</w:t>
            </w:r>
          </w:p>
        </w:tc>
        <w:tc>
          <w:tcPr>
            <w:tcW w:w="4590"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Fax:</w:t>
            </w:r>
          </w:p>
        </w:tc>
      </w:tr>
      <w:tr w:rsidR="00B93924" w:rsidRPr="005876D5" w:rsidTr="00C54AB0">
        <w:tc>
          <w:tcPr>
            <w:tcW w:w="918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Adres</w:t>
            </w:r>
            <w:r w:rsidR="004C6AEB" w:rsidRPr="005876D5">
              <w:rPr>
                <w:rFonts w:cstheme="minorHAnsi"/>
                <w:lang w:val="ro-RO"/>
              </w:rPr>
              <w:t>ă</w:t>
            </w:r>
            <w:r w:rsidRPr="005876D5">
              <w:rPr>
                <w:rFonts w:cstheme="minorHAnsi"/>
                <w:lang w:val="ro-RO"/>
              </w:rPr>
              <w:t xml:space="preserve"> Internet (URL):</w:t>
            </w:r>
          </w:p>
        </w:tc>
      </w:tr>
    </w:tbl>
    <w:p w:rsidR="00B93924" w:rsidRPr="005876D5" w:rsidRDefault="00B93924" w:rsidP="008B76E2">
      <w:pPr>
        <w:spacing w:after="0" w:line="360" w:lineRule="auto"/>
        <w:rPr>
          <w:rFonts w:cstheme="minorHAnsi"/>
          <w:b/>
          <w:lang w:val="ro-RO"/>
        </w:rPr>
      </w:pPr>
      <w:r w:rsidRPr="005876D5">
        <w:rPr>
          <w:rFonts w:cstheme="minorHAnsi"/>
          <w:b/>
          <w:lang w:val="ro-RO"/>
        </w:rPr>
        <w:br w:type="page"/>
      </w:r>
    </w:p>
    <w:p w:rsidR="00B93924" w:rsidRPr="005876D5" w:rsidRDefault="00B93924" w:rsidP="008B76E2">
      <w:pPr>
        <w:spacing w:after="0" w:line="360" w:lineRule="auto"/>
        <w:rPr>
          <w:rFonts w:cstheme="minorHAnsi"/>
          <w:b/>
          <w:bCs/>
          <w:lang w:val="ro-RO"/>
        </w:rPr>
      </w:pPr>
      <w:r w:rsidRPr="005876D5">
        <w:rPr>
          <w:rFonts w:cstheme="minorHAnsi"/>
          <w:b/>
          <w:bCs/>
          <w:lang w:val="ro-RO"/>
        </w:rPr>
        <w:lastRenderedPageBreak/>
        <w:t>ANEXA B</w:t>
      </w:r>
    </w:p>
    <w:p w:rsidR="00B93924" w:rsidRPr="005876D5" w:rsidRDefault="004A1591" w:rsidP="008B76E2">
      <w:pPr>
        <w:spacing w:after="0" w:line="360" w:lineRule="auto"/>
        <w:rPr>
          <w:rFonts w:cstheme="minorHAnsi"/>
          <w:b/>
          <w:lang w:val="ro-RO"/>
        </w:rPr>
      </w:pPr>
      <w:r w:rsidRPr="005876D5">
        <w:rPr>
          <w:rFonts w:cstheme="minorHAnsi"/>
          <w:b/>
          <w:lang w:val="ro-RO"/>
        </w:rPr>
        <w:t>INFORMAȚ</w:t>
      </w:r>
      <w:r w:rsidR="00B93924" w:rsidRPr="005876D5">
        <w:rPr>
          <w:rFonts w:cstheme="minorHAnsi"/>
          <w:b/>
          <w:lang w:val="ro-RO"/>
        </w:rPr>
        <w:t>II PRIVIND LOTURILE</w:t>
      </w:r>
      <w:r w:rsidR="00B93924" w:rsidRPr="005876D5">
        <w:rPr>
          <w:rFonts w:cstheme="minorHAnsi"/>
          <w:b/>
          <w:lang w:val="ro-RO"/>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460"/>
        <w:gridCol w:w="353"/>
        <w:gridCol w:w="458"/>
        <w:gridCol w:w="329"/>
        <w:gridCol w:w="448"/>
        <w:gridCol w:w="1381"/>
        <w:gridCol w:w="866"/>
        <w:gridCol w:w="2395"/>
      </w:tblGrid>
      <w:tr w:rsidR="00B93924" w:rsidRPr="005876D5" w:rsidTr="00C54AB0">
        <w:tc>
          <w:tcPr>
            <w:tcW w:w="2948"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LOT NR. </w:t>
            </w:r>
            <w:r w:rsidRPr="005876D5">
              <w:rPr>
                <w:rFonts w:cstheme="minorHAnsi"/>
                <w:b/>
                <w:lang w:val="ro-RO"/>
              </w:rPr>
              <w:tab/>
              <w:t>[…]</w:t>
            </w:r>
          </w:p>
        </w:tc>
        <w:tc>
          <w:tcPr>
            <w:tcW w:w="6230" w:type="dxa"/>
            <w:gridSpan w:val="7"/>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DENUMIRE […]</w:t>
            </w: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1) DESCRIERE SUCCINT</w:t>
            </w:r>
            <w:r w:rsidR="004A1591" w:rsidRPr="005876D5">
              <w:rPr>
                <w:rFonts w:cstheme="minorHAnsi"/>
                <w:b/>
                <w:lang w:val="ro-RO"/>
              </w:rPr>
              <w:t>Ă</w:t>
            </w:r>
            <w:r w:rsidRPr="005876D5">
              <w:rPr>
                <w:rFonts w:cstheme="minorHAnsi"/>
                <w:b/>
                <w:lang w:val="ro-RO"/>
              </w:rPr>
              <w:t>:[…]</w:t>
            </w: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2) CLASIFICARE CPV (VOCABULARUL COMUN PRIVIND ACHIZI</w:t>
            </w:r>
            <w:r w:rsidR="004A1591" w:rsidRPr="005876D5">
              <w:rPr>
                <w:rFonts w:cstheme="minorHAnsi"/>
                <w:b/>
                <w:lang w:val="ro-RO"/>
              </w:rPr>
              <w:t>Ț</w:t>
            </w:r>
            <w:r w:rsidRPr="005876D5">
              <w:rPr>
                <w:rFonts w:cstheme="minorHAnsi"/>
                <w:b/>
                <w:lang w:val="ro-RO"/>
              </w:rPr>
              <w:t>IILE PUBLICE)</w:t>
            </w:r>
          </w:p>
        </w:tc>
      </w:tr>
      <w:tr w:rsidR="00B93924" w:rsidRPr="005876D5" w:rsidTr="00C54AB0">
        <w:tc>
          <w:tcPr>
            <w:tcW w:w="3301" w:type="dxa"/>
            <w:gridSpan w:val="3"/>
            <w:shd w:val="clear" w:color="auto" w:fill="auto"/>
          </w:tcPr>
          <w:p w:rsidR="00B93924" w:rsidRPr="005876D5" w:rsidRDefault="00B93924" w:rsidP="008B76E2">
            <w:pPr>
              <w:spacing w:after="0" w:line="360" w:lineRule="auto"/>
              <w:rPr>
                <w:rFonts w:cstheme="minorHAnsi"/>
                <w:lang w:val="ro-RO"/>
              </w:rPr>
            </w:pPr>
          </w:p>
        </w:tc>
        <w:tc>
          <w:tcPr>
            <w:tcW w:w="2616" w:type="dxa"/>
            <w:gridSpan w:val="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Vocabular principal</w:t>
            </w:r>
          </w:p>
        </w:tc>
        <w:tc>
          <w:tcPr>
            <w:tcW w:w="3261"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Vocabular suplimentar (dup</w:t>
            </w:r>
            <w:r w:rsidR="004A1591" w:rsidRPr="005876D5">
              <w:rPr>
                <w:rFonts w:cstheme="minorHAnsi"/>
                <w:b/>
                <w:lang w:val="ro-RO"/>
              </w:rPr>
              <w:t>ă</w:t>
            </w:r>
            <w:r w:rsidRPr="005876D5">
              <w:rPr>
                <w:rFonts w:cstheme="minorHAnsi"/>
                <w:b/>
                <w:lang w:val="ro-RO"/>
              </w:rPr>
              <w:t xml:space="preserve"> caz)</w:t>
            </w:r>
          </w:p>
        </w:tc>
      </w:tr>
      <w:tr w:rsidR="00B93924" w:rsidRPr="005876D5" w:rsidTr="00C54AB0">
        <w:tc>
          <w:tcPr>
            <w:tcW w:w="3301"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 principal</w:t>
            </w:r>
          </w:p>
        </w:tc>
        <w:tc>
          <w:tcPr>
            <w:tcW w:w="2616"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w:t>
            </w:r>
          </w:p>
        </w:tc>
        <w:tc>
          <w:tcPr>
            <w:tcW w:w="3261"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  □□□□-□</w:t>
            </w:r>
          </w:p>
        </w:tc>
      </w:tr>
      <w:tr w:rsidR="00B93924" w:rsidRPr="005876D5" w:rsidTr="00C54AB0">
        <w:tc>
          <w:tcPr>
            <w:tcW w:w="3301" w:type="dxa"/>
            <w:gridSpan w:val="3"/>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Obiect(e)</w:t>
            </w:r>
          </w:p>
          <w:p w:rsidR="00B93924" w:rsidRPr="005876D5" w:rsidRDefault="00B93924" w:rsidP="008B76E2">
            <w:pPr>
              <w:spacing w:after="0" w:line="360" w:lineRule="auto"/>
              <w:rPr>
                <w:rFonts w:cstheme="minorHAnsi"/>
                <w:lang w:val="ro-RO"/>
              </w:rPr>
            </w:pPr>
            <w:r w:rsidRPr="005876D5">
              <w:rPr>
                <w:rFonts w:cstheme="minorHAnsi"/>
                <w:lang w:val="ro-RO"/>
              </w:rPr>
              <w:t>suplimentar(e)</w:t>
            </w:r>
          </w:p>
        </w:tc>
        <w:tc>
          <w:tcPr>
            <w:tcW w:w="2616" w:type="dxa"/>
            <w:gridSpan w:val="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w:t>
            </w:r>
          </w:p>
          <w:p w:rsidR="00B93924" w:rsidRPr="005876D5" w:rsidRDefault="00B93924" w:rsidP="008B76E2">
            <w:pPr>
              <w:spacing w:after="0" w:line="360" w:lineRule="auto"/>
              <w:rPr>
                <w:rFonts w:cstheme="minorHAnsi"/>
                <w:b/>
                <w:lang w:val="ro-RO"/>
              </w:rPr>
            </w:pPr>
            <w:r w:rsidRPr="005876D5">
              <w:rPr>
                <w:rFonts w:cstheme="minorHAnsi"/>
                <w:b/>
                <w:lang w:val="ro-RO"/>
              </w:rPr>
              <w:t>□□.□□.□□.□□-□</w:t>
            </w:r>
          </w:p>
          <w:p w:rsidR="00B93924" w:rsidRPr="005876D5" w:rsidRDefault="00B93924" w:rsidP="008B76E2">
            <w:pPr>
              <w:spacing w:after="0" w:line="360" w:lineRule="auto"/>
              <w:rPr>
                <w:rFonts w:cstheme="minorHAnsi"/>
                <w:b/>
                <w:lang w:val="ro-RO"/>
              </w:rPr>
            </w:pPr>
            <w:r w:rsidRPr="005876D5">
              <w:rPr>
                <w:rFonts w:cstheme="minorHAnsi"/>
                <w:b/>
                <w:lang w:val="ro-RO"/>
              </w:rPr>
              <w:t>□□.□□.□□.□□-□</w:t>
            </w:r>
          </w:p>
          <w:p w:rsidR="00B93924" w:rsidRPr="005876D5" w:rsidRDefault="00B93924" w:rsidP="008B76E2">
            <w:pPr>
              <w:spacing w:after="0" w:line="360" w:lineRule="auto"/>
              <w:rPr>
                <w:rFonts w:cstheme="minorHAnsi"/>
                <w:lang w:val="ro-RO"/>
              </w:rPr>
            </w:pPr>
            <w:r w:rsidRPr="005876D5">
              <w:rPr>
                <w:rFonts w:cstheme="minorHAnsi"/>
                <w:b/>
                <w:lang w:val="ro-RO"/>
              </w:rPr>
              <w:t>□□.□□.□□.□□-□</w:t>
            </w:r>
          </w:p>
        </w:tc>
        <w:tc>
          <w:tcPr>
            <w:tcW w:w="3261" w:type="dxa"/>
            <w:gridSpan w:val="2"/>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w:t>
            </w:r>
          </w:p>
          <w:p w:rsidR="00B93924" w:rsidRPr="005876D5" w:rsidRDefault="00B93924" w:rsidP="008B76E2">
            <w:pPr>
              <w:spacing w:after="0" w:line="360" w:lineRule="auto"/>
              <w:rPr>
                <w:rFonts w:cstheme="minorHAnsi"/>
                <w:b/>
                <w:lang w:val="ro-RO"/>
              </w:rPr>
            </w:pPr>
            <w:r w:rsidRPr="005876D5">
              <w:rPr>
                <w:rFonts w:cstheme="minorHAnsi"/>
                <w:b/>
                <w:lang w:val="ro-RO"/>
              </w:rPr>
              <w:t>□□□□-□  □□□□-□</w:t>
            </w:r>
          </w:p>
          <w:p w:rsidR="00B93924" w:rsidRPr="005876D5" w:rsidRDefault="00B93924" w:rsidP="008B76E2">
            <w:pPr>
              <w:spacing w:after="0" w:line="360" w:lineRule="auto"/>
              <w:rPr>
                <w:rFonts w:cstheme="minorHAnsi"/>
                <w:lang w:val="ro-RO"/>
              </w:rPr>
            </w:pPr>
            <w:r w:rsidRPr="005876D5">
              <w:rPr>
                <w:rFonts w:cstheme="minorHAnsi"/>
                <w:b/>
                <w:lang w:val="ro-RO"/>
              </w:rPr>
              <w:t>□□□□-□  □□□□-□</w:t>
            </w:r>
          </w:p>
          <w:p w:rsidR="00B93924" w:rsidRPr="005876D5" w:rsidRDefault="00B93924" w:rsidP="008B76E2">
            <w:pPr>
              <w:spacing w:after="0" w:line="360" w:lineRule="auto"/>
              <w:rPr>
                <w:rFonts w:cstheme="minorHAnsi"/>
                <w:lang w:val="ro-RO"/>
              </w:rPr>
            </w:pPr>
            <w:r w:rsidRPr="005876D5">
              <w:rPr>
                <w:rFonts w:cstheme="minorHAnsi"/>
                <w:b/>
                <w:lang w:val="ro-RO"/>
              </w:rPr>
              <w:t>□□□□-□  □□□□-□</w:t>
            </w:r>
          </w:p>
        </w:tc>
      </w:tr>
      <w:tr w:rsidR="00B93924" w:rsidRPr="005876D5" w:rsidTr="00C54AB0">
        <w:trPr>
          <w:trHeight w:val="247"/>
        </w:trPr>
        <w:tc>
          <w:tcPr>
            <w:tcW w:w="9178"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b/>
                <w:lang w:val="ro-RO"/>
              </w:rPr>
              <w:t>3) CANTITATE SAU DOMENIU</w:t>
            </w:r>
          </w:p>
        </w:tc>
      </w:tr>
      <w:tr w:rsidR="00B93924" w:rsidRPr="005876D5" w:rsidTr="00C54AB0">
        <w:trPr>
          <w:trHeight w:val="600"/>
        </w:trPr>
        <w:tc>
          <w:tcPr>
            <w:tcW w:w="9178" w:type="dxa"/>
            <w:gridSpan w:val="9"/>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rPr>
          <w:trHeight w:val="247"/>
        </w:trPr>
        <w:tc>
          <w:tcPr>
            <w:tcW w:w="4088" w:type="dxa"/>
            <w:gridSpan w:val="5"/>
            <w:shd w:val="clear" w:color="auto" w:fill="auto"/>
          </w:tcPr>
          <w:p w:rsidR="00B93924" w:rsidRPr="005876D5" w:rsidRDefault="00B93924" w:rsidP="008B76E2">
            <w:pPr>
              <w:spacing w:after="0" w:line="360" w:lineRule="auto"/>
              <w:rPr>
                <w:rFonts w:cstheme="minorHAnsi"/>
                <w:b/>
                <w:lang w:val="ro-RO"/>
              </w:rPr>
            </w:pPr>
            <w:r w:rsidRPr="005876D5">
              <w:rPr>
                <w:rFonts w:cstheme="minorHAnsi"/>
                <w:i/>
                <w:lang w:val="ro-RO"/>
              </w:rPr>
              <w:t>Valoarea</w:t>
            </w:r>
            <w:r w:rsidRPr="005876D5">
              <w:rPr>
                <w:rFonts w:cstheme="minorHAnsi"/>
                <w:lang w:val="ro-RO"/>
              </w:rPr>
              <w:t xml:space="preserve"> estimat</w:t>
            </w:r>
            <w:r w:rsidR="004A1591" w:rsidRPr="005876D5">
              <w:rPr>
                <w:rFonts w:cstheme="minorHAnsi"/>
                <w:lang w:val="ro-RO"/>
              </w:rPr>
              <w:t>ă,</w:t>
            </w:r>
            <w:r w:rsidRPr="005876D5">
              <w:rPr>
                <w:rFonts w:cstheme="minorHAnsi"/>
                <w:lang w:val="ro-RO"/>
              </w:rPr>
              <w:t xml:space="preserve"> f</w:t>
            </w:r>
            <w:r w:rsidR="004A1591" w:rsidRPr="005876D5">
              <w:rPr>
                <w:rFonts w:cstheme="minorHAnsi"/>
                <w:lang w:val="ro-RO"/>
              </w:rPr>
              <w:t>ă</w:t>
            </w:r>
            <w:r w:rsidRPr="005876D5">
              <w:rPr>
                <w:rFonts w:cstheme="minorHAnsi"/>
                <w:lang w:val="ro-RO"/>
              </w:rPr>
              <w:t>r</w:t>
            </w:r>
            <w:r w:rsidR="004A1591" w:rsidRPr="005876D5">
              <w:rPr>
                <w:rFonts w:cstheme="minorHAnsi"/>
                <w:lang w:val="ro-RO"/>
              </w:rPr>
              <w:t>ă</w:t>
            </w:r>
            <w:r w:rsidRPr="005876D5">
              <w:rPr>
                <w:rFonts w:cstheme="minorHAnsi"/>
                <w:lang w:val="ro-RO"/>
              </w:rPr>
              <w:t xml:space="preserve"> TVA (</w:t>
            </w:r>
            <w:r w:rsidRPr="005876D5">
              <w:rPr>
                <w:rFonts w:cstheme="minorHAnsi"/>
                <w:i/>
                <w:lang w:val="ro-RO"/>
              </w:rPr>
              <w:t xml:space="preserve">numai </w:t>
            </w:r>
            <w:r w:rsidR="004A1591" w:rsidRPr="005876D5">
              <w:rPr>
                <w:rFonts w:cstheme="minorHAnsi"/>
                <w:i/>
                <w:lang w:val="ro-RO"/>
              </w:rPr>
              <w:t>î</w:t>
            </w:r>
            <w:r w:rsidRPr="005876D5">
              <w:rPr>
                <w:rFonts w:cstheme="minorHAnsi"/>
                <w:i/>
                <w:lang w:val="ro-RO"/>
              </w:rPr>
              <w:t>n cifre</w:t>
            </w:r>
            <w:r w:rsidR="004A1591" w:rsidRPr="005876D5">
              <w:rPr>
                <w:rFonts w:cstheme="minorHAnsi"/>
                <w:lang w:val="ro-RO"/>
              </w:rPr>
              <w:t>):</w:t>
            </w:r>
          </w:p>
        </w:tc>
        <w:tc>
          <w:tcPr>
            <w:tcW w:w="2695" w:type="dxa"/>
            <w:gridSpan w:val="3"/>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w:t>
            </w:r>
          </w:p>
        </w:tc>
        <w:tc>
          <w:tcPr>
            <w:tcW w:w="2395" w:type="dxa"/>
            <w:vMerge w:val="restart"/>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Moneda: </w:t>
            </w:r>
          </w:p>
        </w:tc>
      </w:tr>
      <w:tr w:rsidR="00B93924" w:rsidRPr="005876D5" w:rsidTr="00C54AB0">
        <w:trPr>
          <w:trHeight w:val="40"/>
        </w:trPr>
        <w:tc>
          <w:tcPr>
            <w:tcW w:w="248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 xml:space="preserve"> sau intervalul </w:t>
            </w:r>
            <w:r w:rsidR="004A1591" w:rsidRPr="005876D5">
              <w:rPr>
                <w:rFonts w:cstheme="minorHAnsi"/>
                <w:lang w:val="ro-RO"/>
              </w:rPr>
              <w:t>î</w:t>
            </w:r>
            <w:r w:rsidRPr="005876D5">
              <w:rPr>
                <w:rFonts w:cstheme="minorHAnsi"/>
                <w:lang w:val="ro-RO"/>
              </w:rPr>
              <w:t xml:space="preserve">ntre </w:t>
            </w:r>
          </w:p>
        </w:tc>
        <w:tc>
          <w:tcPr>
            <w:tcW w:w="1600"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tc>
        <w:tc>
          <w:tcPr>
            <w:tcW w:w="448" w:type="dxa"/>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si</w:t>
            </w:r>
          </w:p>
        </w:tc>
        <w:tc>
          <w:tcPr>
            <w:tcW w:w="2247" w:type="dxa"/>
            <w:gridSpan w:val="2"/>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w:t>
            </w:r>
          </w:p>
        </w:tc>
        <w:tc>
          <w:tcPr>
            <w:tcW w:w="2395" w:type="dxa"/>
            <w:vMerge/>
            <w:shd w:val="clear" w:color="auto" w:fill="auto"/>
          </w:tcPr>
          <w:p w:rsidR="00B93924" w:rsidRPr="005876D5" w:rsidRDefault="00B93924" w:rsidP="008B76E2">
            <w:pPr>
              <w:spacing w:after="0" w:line="360" w:lineRule="auto"/>
              <w:rPr>
                <w:rFonts w:cstheme="minorHAnsi"/>
                <w:lang w:val="ro-RO"/>
              </w:rPr>
            </w:pP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4) INDICA</w:t>
            </w:r>
            <w:r w:rsidR="004A1591" w:rsidRPr="005876D5">
              <w:rPr>
                <w:rFonts w:cstheme="minorHAnsi"/>
                <w:b/>
                <w:lang w:val="ro-RO"/>
              </w:rPr>
              <w:t>Ț</w:t>
            </w:r>
            <w:r w:rsidRPr="005876D5">
              <w:rPr>
                <w:rFonts w:cstheme="minorHAnsi"/>
                <w:b/>
                <w:lang w:val="ro-RO"/>
              </w:rPr>
              <w:t>II PRIVIND O ALT</w:t>
            </w:r>
            <w:r w:rsidR="004A1591" w:rsidRPr="005876D5">
              <w:rPr>
                <w:rFonts w:cstheme="minorHAnsi"/>
                <w:b/>
                <w:lang w:val="ro-RO"/>
              </w:rPr>
              <w:t>Ă DURATĂ A CONTRACTULUI SAU O ALTĂ DATĂ DE Î</w:t>
            </w:r>
            <w:r w:rsidRPr="005876D5">
              <w:rPr>
                <w:rFonts w:cstheme="minorHAnsi"/>
                <w:b/>
                <w:lang w:val="ro-RO"/>
              </w:rPr>
              <w:t xml:space="preserve">NCEPERE/DE FINALIZARE </w:t>
            </w:r>
            <w:r w:rsidR="004A1591" w:rsidRPr="005876D5">
              <w:rPr>
                <w:rFonts w:cstheme="minorHAnsi"/>
                <w:i/>
                <w:lang w:val="ro-RO"/>
              </w:rPr>
              <w:t>(după</w:t>
            </w:r>
            <w:r w:rsidRPr="005876D5">
              <w:rPr>
                <w:rFonts w:cstheme="minorHAnsi"/>
                <w:i/>
                <w:lang w:val="ro-RO"/>
              </w:rPr>
              <w:t xml:space="preserve"> caz)</w:t>
            </w:r>
          </w:p>
          <w:p w:rsidR="00B93924" w:rsidRPr="005876D5" w:rsidRDefault="00B93924" w:rsidP="008B76E2">
            <w:pPr>
              <w:spacing w:after="0" w:line="360" w:lineRule="auto"/>
              <w:rPr>
                <w:rFonts w:cstheme="minorHAnsi"/>
                <w:lang w:val="ro-RO"/>
              </w:rPr>
            </w:pPr>
            <w:r w:rsidRPr="005876D5">
              <w:rPr>
                <w:rFonts w:cstheme="minorHAnsi"/>
                <w:lang w:val="ro-RO"/>
              </w:rPr>
              <w:t xml:space="preserve">Durata </w:t>
            </w:r>
            <w:r w:rsidR="004A1591" w:rsidRPr="005876D5">
              <w:rPr>
                <w:rFonts w:cstheme="minorHAnsi"/>
                <w:lang w:val="ro-RO"/>
              </w:rPr>
              <w:t>î</w:t>
            </w:r>
            <w:r w:rsidRPr="005876D5">
              <w:rPr>
                <w:rFonts w:cstheme="minorHAnsi"/>
                <w:lang w:val="ro-RO"/>
              </w:rPr>
              <w:t xml:space="preserve">n luni: </w:t>
            </w:r>
            <w:r w:rsidRPr="005876D5">
              <w:rPr>
                <w:rFonts w:cstheme="minorHAnsi"/>
                <w:b/>
                <w:lang w:val="ro-RO"/>
              </w:rPr>
              <w:t xml:space="preserve">□□ </w:t>
            </w:r>
            <w:r w:rsidRPr="005876D5">
              <w:rPr>
                <w:rFonts w:cstheme="minorHAnsi"/>
                <w:i/>
                <w:lang w:val="ro-RO"/>
              </w:rPr>
              <w:t>sau</w:t>
            </w:r>
            <w:r w:rsidRPr="005876D5">
              <w:rPr>
                <w:rFonts w:cstheme="minorHAnsi"/>
                <w:lang w:val="ro-RO"/>
              </w:rPr>
              <w:t xml:space="preserve"> </w:t>
            </w:r>
            <w:r w:rsidR="004A1591" w:rsidRPr="005876D5">
              <w:rPr>
                <w:rFonts w:cstheme="minorHAnsi"/>
                <w:lang w:val="ro-RO"/>
              </w:rPr>
              <w:t>î</w:t>
            </w:r>
            <w:r w:rsidRPr="005876D5">
              <w:rPr>
                <w:rFonts w:cstheme="minorHAnsi"/>
                <w:lang w:val="ro-RO"/>
              </w:rPr>
              <w:t xml:space="preserve">n zile: </w:t>
            </w:r>
            <w:r w:rsidRPr="005876D5">
              <w:rPr>
                <w:rFonts w:cstheme="minorHAnsi"/>
                <w:b/>
                <w:lang w:val="ro-RO"/>
              </w:rPr>
              <w:t>□□□□</w:t>
            </w:r>
            <w:r w:rsidRPr="005876D5">
              <w:rPr>
                <w:rFonts w:cstheme="minorHAnsi"/>
                <w:lang w:val="ro-RO"/>
              </w:rPr>
              <w:t xml:space="preserve"> </w:t>
            </w:r>
          </w:p>
        </w:tc>
      </w:tr>
      <w:tr w:rsidR="00B93924" w:rsidRPr="005876D5" w:rsidTr="00C54AB0">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 xml:space="preserve">Justificarea duratei </w:t>
            </w:r>
            <w:r w:rsidR="004A1591" w:rsidRPr="005876D5">
              <w:rPr>
                <w:rFonts w:cstheme="minorHAnsi"/>
                <w:b/>
                <w:lang w:val="ro-RO"/>
              </w:rPr>
              <w:t xml:space="preserve">în cazul </w:t>
            </w:r>
            <w:r w:rsidRPr="005876D5">
              <w:rPr>
                <w:rFonts w:cstheme="minorHAnsi"/>
                <w:b/>
                <w:lang w:val="ro-RO"/>
              </w:rPr>
              <w:t>S</w:t>
            </w:r>
            <w:r w:rsidR="004A1591" w:rsidRPr="005876D5">
              <w:rPr>
                <w:rFonts w:cstheme="minorHAnsi"/>
                <w:b/>
                <w:lang w:val="ro-RO"/>
              </w:rPr>
              <w:t xml:space="preserve">istemului de </w:t>
            </w:r>
            <w:r w:rsidR="00690F85" w:rsidRPr="005876D5">
              <w:rPr>
                <w:rFonts w:cstheme="minorHAnsi"/>
                <w:b/>
                <w:lang w:val="ro-RO"/>
              </w:rPr>
              <w:t>Achiziție</w:t>
            </w:r>
            <w:r w:rsidR="004A1591" w:rsidRPr="005876D5">
              <w:rPr>
                <w:rFonts w:cstheme="minorHAnsi"/>
                <w:b/>
                <w:lang w:val="ro-RO"/>
              </w:rPr>
              <w:t xml:space="preserve"> </w:t>
            </w:r>
            <w:r w:rsidRPr="005876D5">
              <w:rPr>
                <w:rFonts w:cstheme="minorHAnsi"/>
                <w:b/>
                <w:lang w:val="ro-RO"/>
              </w:rPr>
              <w:t>D</w:t>
            </w:r>
            <w:r w:rsidR="004A1591" w:rsidRPr="005876D5">
              <w:rPr>
                <w:rFonts w:cstheme="minorHAnsi"/>
                <w:b/>
                <w:lang w:val="ro-RO"/>
              </w:rPr>
              <w:t>inamic</w:t>
            </w:r>
            <w:r w:rsidRPr="005876D5">
              <w:rPr>
                <w:rFonts w:cstheme="minorHAnsi"/>
                <w:b/>
                <w:lang w:val="ro-RO"/>
              </w:rPr>
              <w:t xml:space="preserve"> care dep</w:t>
            </w:r>
            <w:r w:rsidR="004A1591" w:rsidRPr="005876D5">
              <w:rPr>
                <w:rFonts w:cstheme="minorHAnsi"/>
                <w:b/>
                <w:lang w:val="ro-RO"/>
              </w:rPr>
              <w:t>ăș</w:t>
            </w:r>
            <w:r w:rsidRPr="005876D5">
              <w:rPr>
                <w:rFonts w:cstheme="minorHAnsi"/>
                <w:b/>
                <w:lang w:val="ro-RO"/>
              </w:rPr>
              <w:t>e</w:t>
            </w:r>
            <w:r w:rsidR="004A1591" w:rsidRPr="005876D5">
              <w:rPr>
                <w:rFonts w:cstheme="minorHAnsi"/>
                <w:b/>
                <w:lang w:val="ro-RO"/>
              </w:rPr>
              <w:t>ș</w:t>
            </w:r>
            <w:r w:rsidRPr="005876D5">
              <w:rPr>
                <w:rFonts w:cstheme="minorHAnsi"/>
                <w:b/>
                <w:lang w:val="ro-RO"/>
              </w:rPr>
              <w:t>te pragul de 4 ani:</w:t>
            </w:r>
          </w:p>
        </w:tc>
      </w:tr>
      <w:tr w:rsidR="00B93924" w:rsidRPr="005876D5" w:rsidTr="00C54AB0">
        <w:trPr>
          <w:trHeight w:val="420"/>
        </w:trPr>
        <w:tc>
          <w:tcPr>
            <w:tcW w:w="9178" w:type="dxa"/>
            <w:gridSpan w:val="9"/>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5) INFORMA</w:t>
            </w:r>
            <w:r w:rsidR="004A1591" w:rsidRPr="005876D5">
              <w:rPr>
                <w:rFonts w:cstheme="minorHAnsi"/>
                <w:b/>
                <w:lang w:val="ro-RO"/>
              </w:rPr>
              <w:t>Ț</w:t>
            </w:r>
            <w:r w:rsidRPr="005876D5">
              <w:rPr>
                <w:rFonts w:cstheme="minorHAnsi"/>
                <w:b/>
                <w:lang w:val="ro-RO"/>
              </w:rPr>
              <w:t>I</w:t>
            </w:r>
            <w:r w:rsidR="004A1591" w:rsidRPr="005876D5">
              <w:rPr>
                <w:rFonts w:cstheme="minorHAnsi"/>
                <w:b/>
                <w:lang w:val="ro-RO"/>
              </w:rPr>
              <w:t>I SUPLIMENTARE PRIVIND LOTURILE</w:t>
            </w:r>
          </w:p>
          <w:p w:rsidR="00B93924" w:rsidRPr="005876D5" w:rsidRDefault="00B93924" w:rsidP="008B76E2">
            <w:pPr>
              <w:spacing w:after="0" w:line="360" w:lineRule="auto"/>
              <w:rPr>
                <w:rFonts w:cstheme="minorHAnsi"/>
                <w:i/>
                <w:lang w:val="ro-RO"/>
              </w:rPr>
            </w:pPr>
            <w:r w:rsidRPr="005876D5">
              <w:rPr>
                <w:rFonts w:cstheme="minorHAnsi"/>
                <w:lang w:val="ro-RO"/>
              </w:rPr>
              <w:t>(inclusiv cele referitoare la garan</w:t>
            </w:r>
            <w:r w:rsidR="004A1591" w:rsidRPr="005876D5">
              <w:rPr>
                <w:rFonts w:cstheme="minorHAnsi"/>
                <w:lang w:val="ro-RO"/>
              </w:rPr>
              <w:t>ț</w:t>
            </w:r>
            <w:r w:rsidRPr="005876D5">
              <w:rPr>
                <w:rFonts w:cstheme="minorHAnsi"/>
                <w:lang w:val="ro-RO"/>
              </w:rPr>
              <w:t>ia de participare)</w:t>
            </w:r>
          </w:p>
        </w:tc>
      </w:tr>
      <w:tr w:rsidR="00B93924" w:rsidRPr="005876D5" w:rsidTr="00C54AB0">
        <w:trPr>
          <w:trHeight w:val="40"/>
        </w:trPr>
        <w:tc>
          <w:tcPr>
            <w:tcW w:w="3759" w:type="dxa"/>
            <w:gridSpan w:val="4"/>
            <w:shd w:val="clear" w:color="auto" w:fill="auto"/>
          </w:tcPr>
          <w:p w:rsidR="00B93924" w:rsidRPr="005876D5" w:rsidRDefault="00B93924" w:rsidP="008B76E2">
            <w:pPr>
              <w:spacing w:after="0" w:line="360" w:lineRule="auto"/>
              <w:rPr>
                <w:rFonts w:cstheme="minorHAnsi"/>
                <w:lang w:val="ro-RO"/>
              </w:rPr>
            </w:pPr>
            <w:r w:rsidRPr="005876D5">
              <w:rPr>
                <w:rFonts w:cstheme="minorHAnsi"/>
                <w:lang w:val="ro-RO"/>
              </w:rPr>
              <w:t>Valoarea garan</w:t>
            </w:r>
            <w:r w:rsidR="004A1591" w:rsidRPr="005876D5">
              <w:rPr>
                <w:rFonts w:cstheme="minorHAnsi"/>
                <w:lang w:val="ro-RO"/>
              </w:rPr>
              <w:t>ț</w:t>
            </w:r>
            <w:r w:rsidRPr="005876D5">
              <w:rPr>
                <w:rFonts w:cstheme="minorHAnsi"/>
                <w:lang w:val="ro-RO"/>
              </w:rPr>
              <w:t xml:space="preserve">iei de participare </w:t>
            </w:r>
            <w:r w:rsidRPr="005876D5">
              <w:rPr>
                <w:rFonts w:cstheme="minorHAnsi"/>
                <w:i/>
                <w:lang w:val="ro-RO"/>
              </w:rPr>
              <w:t xml:space="preserve">(numai </w:t>
            </w:r>
            <w:r w:rsidR="004A1591" w:rsidRPr="005876D5">
              <w:rPr>
                <w:rFonts w:cstheme="minorHAnsi"/>
                <w:i/>
                <w:lang w:val="ro-RO"/>
              </w:rPr>
              <w:t>î</w:t>
            </w:r>
            <w:r w:rsidRPr="005876D5">
              <w:rPr>
                <w:rFonts w:cstheme="minorHAnsi"/>
                <w:i/>
                <w:lang w:val="ro-RO"/>
              </w:rPr>
              <w:t xml:space="preserve">n cifre) </w:t>
            </w:r>
          </w:p>
        </w:tc>
        <w:tc>
          <w:tcPr>
            <w:tcW w:w="3024" w:type="dxa"/>
            <w:gridSpan w:val="4"/>
            <w:shd w:val="clear" w:color="auto" w:fill="auto"/>
          </w:tcPr>
          <w:p w:rsidR="00B93924" w:rsidRPr="005876D5" w:rsidRDefault="00B93924" w:rsidP="008B76E2">
            <w:pPr>
              <w:spacing w:after="0" w:line="360" w:lineRule="auto"/>
              <w:rPr>
                <w:rFonts w:cstheme="minorHAnsi"/>
                <w:b/>
                <w:lang w:val="ro-RO"/>
              </w:rPr>
            </w:pPr>
            <w:r w:rsidRPr="005876D5">
              <w:rPr>
                <w:rFonts w:cstheme="minorHAnsi"/>
                <w:b/>
                <w:lang w:val="ro-RO"/>
              </w:rPr>
              <w:t>[…]</w:t>
            </w:r>
          </w:p>
        </w:tc>
        <w:tc>
          <w:tcPr>
            <w:tcW w:w="2395" w:type="dxa"/>
            <w:shd w:val="clear" w:color="auto" w:fill="auto"/>
          </w:tcPr>
          <w:p w:rsidR="00B93924" w:rsidRPr="005876D5" w:rsidRDefault="00B93924" w:rsidP="008B76E2">
            <w:pPr>
              <w:spacing w:after="0" w:line="360" w:lineRule="auto"/>
              <w:rPr>
                <w:rFonts w:cstheme="minorHAnsi"/>
                <w:b/>
                <w:lang w:val="ro-RO"/>
              </w:rPr>
            </w:pPr>
            <w:r w:rsidRPr="005876D5">
              <w:rPr>
                <w:rFonts w:cstheme="minorHAnsi"/>
                <w:lang w:val="ro-RO"/>
              </w:rPr>
              <w:t>Moneda:</w:t>
            </w:r>
          </w:p>
        </w:tc>
      </w:tr>
      <w:tr w:rsidR="00B93924" w:rsidRPr="005876D5" w:rsidTr="00C54AB0">
        <w:trPr>
          <w:trHeight w:val="68"/>
        </w:trPr>
        <w:tc>
          <w:tcPr>
            <w:tcW w:w="9178" w:type="dxa"/>
            <w:gridSpan w:val="9"/>
            <w:shd w:val="clear" w:color="auto" w:fill="auto"/>
          </w:tcPr>
          <w:p w:rsidR="00B93924" w:rsidRPr="005876D5" w:rsidRDefault="00B93924" w:rsidP="008B76E2">
            <w:pPr>
              <w:spacing w:after="0" w:line="360" w:lineRule="auto"/>
              <w:rPr>
                <w:rFonts w:cstheme="minorHAnsi"/>
                <w:lang w:val="ro-RO"/>
              </w:rPr>
            </w:pPr>
            <w:r w:rsidRPr="005876D5">
              <w:rPr>
                <w:rFonts w:cstheme="minorHAnsi"/>
                <w:i/>
                <w:lang w:val="ro-RO"/>
              </w:rPr>
              <w:t>Utiliza</w:t>
            </w:r>
            <w:r w:rsidR="004A1591" w:rsidRPr="005876D5">
              <w:rPr>
                <w:rFonts w:cstheme="minorHAnsi"/>
                <w:i/>
                <w:lang w:val="ro-RO"/>
              </w:rPr>
              <w:t>ț</w:t>
            </w:r>
            <w:r w:rsidRPr="005876D5">
              <w:rPr>
                <w:rFonts w:cstheme="minorHAnsi"/>
                <w:i/>
                <w:lang w:val="ro-RO"/>
              </w:rPr>
              <w:t>i prezenta anex</w:t>
            </w:r>
            <w:r w:rsidR="004A1591" w:rsidRPr="005876D5">
              <w:rPr>
                <w:rFonts w:cstheme="minorHAnsi"/>
                <w:i/>
                <w:lang w:val="ro-RO"/>
              </w:rPr>
              <w:t>ă</w:t>
            </w:r>
            <w:r w:rsidRPr="005876D5">
              <w:rPr>
                <w:rFonts w:cstheme="minorHAnsi"/>
                <w:i/>
                <w:lang w:val="ro-RO"/>
              </w:rPr>
              <w:t xml:space="preserve"> pentru </w:t>
            </w:r>
            <w:r w:rsidR="004A1591" w:rsidRPr="005876D5">
              <w:rPr>
                <w:rFonts w:cstheme="minorHAnsi"/>
                <w:i/>
                <w:lang w:val="ro-RO"/>
              </w:rPr>
              <w:t>fiecare lot</w:t>
            </w:r>
          </w:p>
        </w:tc>
      </w:tr>
    </w:tbl>
    <w:p w:rsidR="00B93924" w:rsidRPr="005876D5" w:rsidRDefault="00B93924" w:rsidP="008B76E2">
      <w:pPr>
        <w:spacing w:after="0" w:line="360" w:lineRule="auto"/>
        <w:rPr>
          <w:rFonts w:cstheme="minorHAnsi"/>
          <w:b/>
          <w:bCs/>
          <w:lang w:val="ro-RO"/>
        </w:rPr>
      </w:pPr>
    </w:p>
    <w:p w:rsidR="00C54AB0" w:rsidRPr="005876D5" w:rsidRDefault="00B93924" w:rsidP="008B76E2">
      <w:pPr>
        <w:spacing w:after="0" w:line="360" w:lineRule="auto"/>
        <w:rPr>
          <w:rFonts w:cstheme="minorHAnsi"/>
          <w:lang w:val="ro-RO"/>
        </w:rPr>
      </w:pPr>
      <w:r w:rsidRPr="005876D5">
        <w:rPr>
          <w:rFonts w:cstheme="minorHAnsi"/>
          <w:lang w:val="ro-RO"/>
        </w:rPr>
        <w:br w:type="page"/>
      </w:r>
      <w:r w:rsidRPr="005876D5">
        <w:rPr>
          <w:rFonts w:cstheme="minorHAnsi"/>
          <w:lang w:val="ro-RO"/>
        </w:rPr>
        <w:lastRenderedPageBreak/>
        <w:t>Not</w:t>
      </w:r>
      <w:r w:rsidR="004A1591" w:rsidRPr="005876D5">
        <w:rPr>
          <w:rFonts w:cstheme="minorHAnsi"/>
          <w:lang w:val="ro-RO"/>
        </w:rPr>
        <w:t>ă</w:t>
      </w:r>
      <w:r w:rsidRPr="005876D5">
        <w:rPr>
          <w:rFonts w:cstheme="minorHAnsi"/>
          <w:lang w:val="ro-RO"/>
        </w:rPr>
        <w:t>: Operatorii economici sunt informa</w:t>
      </w:r>
      <w:r w:rsidR="004A1591" w:rsidRPr="005876D5">
        <w:rPr>
          <w:rFonts w:cstheme="minorHAnsi"/>
          <w:lang w:val="ro-RO"/>
        </w:rPr>
        <w:t>ț</w:t>
      </w:r>
      <w:r w:rsidRPr="005876D5">
        <w:rPr>
          <w:rFonts w:cstheme="minorHAnsi"/>
          <w:lang w:val="ro-RO"/>
        </w:rPr>
        <w:t>i c</w:t>
      </w:r>
      <w:r w:rsidR="004A1591" w:rsidRPr="005876D5">
        <w:rPr>
          <w:rFonts w:cstheme="minorHAnsi"/>
          <w:lang w:val="ro-RO"/>
        </w:rPr>
        <w:t>ă</w:t>
      </w:r>
      <w:r w:rsidRPr="005876D5">
        <w:rPr>
          <w:rFonts w:cstheme="minorHAnsi"/>
          <w:lang w:val="ro-RO"/>
        </w:rPr>
        <w:t xml:space="preserve"> documentul DUAE definit ca atare </w:t>
      </w:r>
      <w:r w:rsidR="004A1591" w:rsidRPr="005876D5">
        <w:rPr>
          <w:rFonts w:cstheme="minorHAnsi"/>
          <w:lang w:val="ro-RO"/>
        </w:rPr>
        <w:t>î</w:t>
      </w:r>
      <w:r w:rsidRPr="005876D5">
        <w:rPr>
          <w:rFonts w:cstheme="minorHAnsi"/>
          <w:lang w:val="ro-RO"/>
        </w:rPr>
        <w:t xml:space="preserve">n Legea </w:t>
      </w:r>
      <w:r w:rsidR="004A1591" w:rsidRPr="005876D5">
        <w:rPr>
          <w:rFonts w:cstheme="minorHAnsi"/>
          <w:lang w:val="ro-RO"/>
        </w:rPr>
        <w:t>98</w:t>
      </w:r>
      <w:r w:rsidRPr="005876D5">
        <w:rPr>
          <w:rFonts w:cstheme="minorHAnsi"/>
          <w:lang w:val="ro-RO"/>
        </w:rPr>
        <w:t xml:space="preserve">/2016 este denumit </w:t>
      </w:r>
      <w:r w:rsidR="004A1591" w:rsidRPr="005876D5">
        <w:rPr>
          <w:rFonts w:cstheme="minorHAnsi"/>
          <w:lang w:val="ro-RO"/>
        </w:rPr>
        <w:t>ș</w:t>
      </w:r>
      <w:r w:rsidRPr="005876D5">
        <w:rPr>
          <w:rFonts w:cstheme="minorHAnsi"/>
          <w:lang w:val="ro-RO"/>
        </w:rPr>
        <w:t xml:space="preserve">i DEAU </w:t>
      </w:r>
      <w:r w:rsidR="004A1591" w:rsidRPr="005876D5">
        <w:rPr>
          <w:rFonts w:cstheme="minorHAnsi"/>
          <w:lang w:val="ro-RO"/>
        </w:rPr>
        <w:t>î</w:t>
      </w:r>
      <w:r w:rsidRPr="005876D5">
        <w:rPr>
          <w:rFonts w:cstheme="minorHAnsi"/>
          <w:lang w:val="ro-RO"/>
        </w:rPr>
        <w:t>n Directiva European</w:t>
      </w:r>
      <w:r w:rsidR="004A1591" w:rsidRPr="005876D5">
        <w:rPr>
          <w:rFonts w:cstheme="minorHAnsi"/>
          <w:lang w:val="ro-RO"/>
        </w:rPr>
        <w:t xml:space="preserve">ă CE 2014/25 </w:t>
      </w:r>
      <w:r w:rsidRPr="005876D5">
        <w:rPr>
          <w:rFonts w:cstheme="minorHAnsi"/>
          <w:lang w:val="ro-RO"/>
        </w:rPr>
        <w:t>privind achizi</w:t>
      </w:r>
      <w:r w:rsidR="004A1591" w:rsidRPr="005876D5">
        <w:rPr>
          <w:rFonts w:cstheme="minorHAnsi"/>
          <w:lang w:val="ro-RO"/>
        </w:rPr>
        <w:t>ț</w:t>
      </w:r>
      <w:r w:rsidRPr="005876D5">
        <w:rPr>
          <w:rFonts w:cstheme="minorHAnsi"/>
          <w:lang w:val="ro-RO"/>
        </w:rPr>
        <w:t xml:space="preserve">iile sectoriale </w:t>
      </w:r>
      <w:r w:rsidR="004A1591" w:rsidRPr="005876D5">
        <w:rPr>
          <w:rFonts w:cstheme="minorHAnsi"/>
          <w:lang w:val="ro-RO"/>
        </w:rPr>
        <w:t>ș</w:t>
      </w:r>
      <w:r w:rsidRPr="005876D5">
        <w:rPr>
          <w:rFonts w:cstheme="minorHAnsi"/>
          <w:lang w:val="ro-RO"/>
        </w:rPr>
        <w:t>i reprezint</w:t>
      </w:r>
      <w:r w:rsidR="004A1591" w:rsidRPr="005876D5">
        <w:rPr>
          <w:rFonts w:cstheme="minorHAnsi"/>
          <w:lang w:val="ro-RO"/>
        </w:rPr>
        <w:t>ă</w:t>
      </w:r>
      <w:r w:rsidRPr="005876D5">
        <w:rPr>
          <w:rFonts w:cstheme="minorHAnsi"/>
          <w:lang w:val="ro-RO"/>
        </w:rPr>
        <w:t xml:space="preserve"> acela</w:t>
      </w:r>
      <w:r w:rsidR="004A1591" w:rsidRPr="005876D5">
        <w:rPr>
          <w:rFonts w:cstheme="minorHAnsi"/>
          <w:lang w:val="ro-RO"/>
        </w:rPr>
        <w:t>ș</w:t>
      </w:r>
      <w:r w:rsidRPr="005876D5">
        <w:rPr>
          <w:rFonts w:cstheme="minorHAnsi"/>
          <w:lang w:val="ro-RO"/>
        </w:rPr>
        <w:t>i document.</w:t>
      </w:r>
    </w:p>
    <w:sectPr w:rsidR="00C54AB0" w:rsidRPr="005876D5" w:rsidSect="00B93924">
      <w:footerReference w:type="default" r:id="rId33"/>
      <w:pgSz w:w="11906" w:h="16838" w:code="9"/>
      <w:pgMar w:top="992" w:right="1418" w:bottom="992"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Violeta Simionescu" w:date="2017-09-21T15:07:00Z" w:initials="VS">
    <w:p w:rsidR="00E721CB" w:rsidRDefault="00E721CB">
      <w:pPr>
        <w:pStyle w:val="CommentText"/>
      </w:pPr>
      <w:r>
        <w:rPr>
          <w:rStyle w:val="CommentReference"/>
        </w:rPr>
        <w:annotationRef/>
      </w:r>
      <w:r>
        <w:t xml:space="preserve">PENTRU ANAP: nu ar fi bine sa rezolvam si situatia aceasta?  Altii, inclusiv directiva trateaza aceste aspecte ca fiind fie calificari profesionale ale operatorilor economici, fie autorizatii specifice pentru realizarea contractului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CB" w:rsidRDefault="00E721CB">
      <w:pPr>
        <w:spacing w:after="0" w:line="240" w:lineRule="auto"/>
      </w:pPr>
      <w:r>
        <w:separator/>
      </w:r>
    </w:p>
  </w:endnote>
  <w:endnote w:type="continuationSeparator" w:id="0">
    <w:p w:rsidR="00E721CB" w:rsidRDefault="00E7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60645"/>
      <w:docPartObj>
        <w:docPartGallery w:val="Page Numbers (Bottom of Page)"/>
        <w:docPartUnique/>
      </w:docPartObj>
    </w:sdtPr>
    <w:sdtContent>
      <w:sdt>
        <w:sdtPr>
          <w:id w:val="-1769616900"/>
          <w:docPartObj>
            <w:docPartGallery w:val="Page Numbers (Top of Page)"/>
            <w:docPartUnique/>
          </w:docPartObj>
        </w:sdtPr>
        <w:sdtContent>
          <w:p w:rsidR="00E721CB" w:rsidRPr="006278D0" w:rsidRDefault="00E721CB">
            <w:pPr>
              <w:pStyle w:val="Footer"/>
              <w:jc w:val="right"/>
            </w:pPr>
            <w:r w:rsidRPr="006278D0">
              <w:t xml:space="preserve">Pagina </w:t>
            </w:r>
            <w:r w:rsidRPr="006278D0">
              <w:rPr>
                <w:b/>
                <w:bCs/>
              </w:rPr>
              <w:fldChar w:fldCharType="begin"/>
            </w:r>
            <w:r w:rsidRPr="006278D0">
              <w:rPr>
                <w:b/>
                <w:bCs/>
              </w:rPr>
              <w:instrText>PAGE</w:instrText>
            </w:r>
            <w:r w:rsidRPr="006278D0">
              <w:rPr>
                <w:b/>
                <w:bCs/>
              </w:rPr>
              <w:fldChar w:fldCharType="separate"/>
            </w:r>
            <w:r w:rsidR="00F26444">
              <w:rPr>
                <w:b/>
                <w:bCs/>
                <w:noProof/>
              </w:rPr>
              <w:t>24</w:t>
            </w:r>
            <w:r w:rsidRPr="006278D0">
              <w:rPr>
                <w:b/>
                <w:bCs/>
              </w:rPr>
              <w:fldChar w:fldCharType="end"/>
            </w:r>
            <w:r w:rsidRPr="006278D0">
              <w:t xml:space="preserve"> din </w:t>
            </w:r>
            <w:r w:rsidRPr="006278D0">
              <w:rPr>
                <w:b/>
                <w:bCs/>
              </w:rPr>
              <w:fldChar w:fldCharType="begin"/>
            </w:r>
            <w:r w:rsidRPr="006278D0">
              <w:rPr>
                <w:b/>
                <w:bCs/>
              </w:rPr>
              <w:instrText>NUMPAGES</w:instrText>
            </w:r>
            <w:r w:rsidRPr="006278D0">
              <w:rPr>
                <w:b/>
                <w:bCs/>
              </w:rPr>
              <w:fldChar w:fldCharType="separate"/>
            </w:r>
            <w:r w:rsidR="00F26444">
              <w:rPr>
                <w:b/>
                <w:bCs/>
                <w:noProof/>
              </w:rPr>
              <w:t>40</w:t>
            </w:r>
            <w:r w:rsidRPr="006278D0">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CB" w:rsidRDefault="00E721CB">
      <w:pPr>
        <w:spacing w:after="0" w:line="240" w:lineRule="auto"/>
      </w:pPr>
      <w:r>
        <w:separator/>
      </w:r>
    </w:p>
  </w:footnote>
  <w:footnote w:type="continuationSeparator" w:id="0">
    <w:p w:rsidR="00E721CB" w:rsidRDefault="00E72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F41"/>
    <w:multiLevelType w:val="hybridMultilevel"/>
    <w:tmpl w:val="56DE1648"/>
    <w:lvl w:ilvl="0" w:tplc="5FA8141E">
      <w:start w:val="1"/>
      <w:numFmt w:val="decimal"/>
      <w:lvlText w:val="%1."/>
      <w:lvlJc w:val="left"/>
      <w:pPr>
        <w:ind w:left="720" w:hanging="360"/>
      </w:pPr>
      <w:rPr>
        <w:rFonts w:hint="default"/>
      </w:rPr>
    </w:lvl>
    <w:lvl w:ilvl="1" w:tplc="93F45FE2">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B7DC4"/>
    <w:multiLevelType w:val="hybridMultilevel"/>
    <w:tmpl w:val="57F230D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35369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504D2"/>
    <w:multiLevelType w:val="hybridMultilevel"/>
    <w:tmpl w:val="521EDE26"/>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563187A"/>
    <w:multiLevelType w:val="hybridMultilevel"/>
    <w:tmpl w:val="0B5C34B8"/>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184C3F43"/>
    <w:multiLevelType w:val="hybridMultilevel"/>
    <w:tmpl w:val="74C4170C"/>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3A70451"/>
    <w:multiLevelType w:val="hybridMultilevel"/>
    <w:tmpl w:val="781C3A64"/>
    <w:lvl w:ilvl="0" w:tplc="872890C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A585F"/>
    <w:multiLevelType w:val="hybridMultilevel"/>
    <w:tmpl w:val="D8E69E32"/>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EA7976"/>
    <w:multiLevelType w:val="hybridMultilevel"/>
    <w:tmpl w:val="006EC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2B2806"/>
    <w:multiLevelType w:val="hybridMultilevel"/>
    <w:tmpl w:val="42E01C68"/>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525EDE"/>
    <w:multiLevelType w:val="hybridMultilevel"/>
    <w:tmpl w:val="5562F92E"/>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23486"/>
    <w:multiLevelType w:val="hybridMultilevel"/>
    <w:tmpl w:val="5672DCD2"/>
    <w:lvl w:ilvl="0" w:tplc="04090019">
      <w:start w:val="1"/>
      <w:numFmt w:val="lowerLetter"/>
      <w:lvlText w:val="%1."/>
      <w:lvlJc w:val="left"/>
      <w:pPr>
        <w:ind w:left="1713" w:hanging="360"/>
      </w:pPr>
      <w:rPr>
        <w:rFonts w:hint="default"/>
      </w:rPr>
    </w:lvl>
    <w:lvl w:ilvl="1" w:tplc="E1225738">
      <w:start w:val="1"/>
      <w:numFmt w:val="lowerRoman"/>
      <w:lvlText w:val="%2."/>
      <w:lvlJc w:val="left"/>
      <w:pPr>
        <w:ind w:left="2433" w:hanging="360"/>
      </w:pPr>
      <w:rPr>
        <w:rFonts w:hint="default"/>
        <w:sz w:val="22"/>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2E1B6B9F"/>
    <w:multiLevelType w:val="hybridMultilevel"/>
    <w:tmpl w:val="1B7819A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E1C291F"/>
    <w:multiLevelType w:val="hybridMultilevel"/>
    <w:tmpl w:val="9E78E95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E292371"/>
    <w:multiLevelType w:val="hybridMultilevel"/>
    <w:tmpl w:val="B596C1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F3827"/>
    <w:multiLevelType w:val="hybridMultilevel"/>
    <w:tmpl w:val="092AF96E"/>
    <w:lvl w:ilvl="0" w:tplc="5FA814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37574"/>
    <w:multiLevelType w:val="hybridMultilevel"/>
    <w:tmpl w:val="749CF7BC"/>
    <w:lvl w:ilvl="0" w:tplc="04090019">
      <w:start w:val="1"/>
      <w:numFmt w:val="lowerLetter"/>
      <w:lvlText w:val="%1."/>
      <w:lvlJc w:val="left"/>
      <w:pPr>
        <w:ind w:left="720"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34DE78D6"/>
    <w:multiLevelType w:val="hybridMultilevel"/>
    <w:tmpl w:val="0958C9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38253A"/>
    <w:multiLevelType w:val="hybridMultilevel"/>
    <w:tmpl w:val="CDF81E16"/>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nsid w:val="3CB536DD"/>
    <w:multiLevelType w:val="hybridMultilevel"/>
    <w:tmpl w:val="FA4498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787338"/>
    <w:multiLevelType w:val="hybridMultilevel"/>
    <w:tmpl w:val="088E703C"/>
    <w:lvl w:ilvl="0" w:tplc="0409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2EA3D3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823640"/>
    <w:multiLevelType w:val="multilevel"/>
    <w:tmpl w:val="9C587B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D806EB"/>
    <w:multiLevelType w:val="hybridMultilevel"/>
    <w:tmpl w:val="0A941576"/>
    <w:lvl w:ilvl="0" w:tplc="04090019">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4">
    <w:nsid w:val="5436561F"/>
    <w:multiLevelType w:val="hybridMultilevel"/>
    <w:tmpl w:val="48160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D4983"/>
    <w:multiLevelType w:val="hybridMultilevel"/>
    <w:tmpl w:val="F976E258"/>
    <w:lvl w:ilvl="0" w:tplc="04090019">
      <w:start w:val="1"/>
      <w:numFmt w:val="lowerLetter"/>
      <w:lvlText w:val="%1."/>
      <w:lvlJc w:val="left"/>
      <w:pPr>
        <w:ind w:left="1713" w:hanging="360"/>
      </w:pPr>
      <w:rPr>
        <w:rFonts w:hint="default"/>
      </w:rPr>
    </w:lvl>
    <w:lvl w:ilvl="1" w:tplc="0809001B">
      <w:start w:val="1"/>
      <w:numFmt w:val="lowerRoman"/>
      <w:lvlText w:val="%2."/>
      <w:lvlJc w:val="righ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55903F11"/>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3E0A6A"/>
    <w:multiLevelType w:val="hybridMultilevel"/>
    <w:tmpl w:val="6D249660"/>
    <w:lvl w:ilvl="0" w:tplc="04090019">
      <w:start w:val="1"/>
      <w:numFmt w:val="lowerLetter"/>
      <w:lvlText w:val="%1."/>
      <w:lvlJc w:val="left"/>
      <w:pPr>
        <w:ind w:left="720" w:hanging="360"/>
      </w:pPr>
    </w:lvl>
    <w:lvl w:ilvl="1" w:tplc="CE46DD42">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0450F80"/>
    <w:multiLevelType w:val="hybridMultilevel"/>
    <w:tmpl w:val="B50071D6"/>
    <w:lvl w:ilvl="0" w:tplc="04090019">
      <w:start w:val="1"/>
      <w:numFmt w:val="lowerLetter"/>
      <w:lvlText w:val="%1."/>
      <w:lvlJc w:val="left"/>
      <w:pPr>
        <w:ind w:left="1440" w:hanging="360"/>
      </w:pPr>
      <w:rPr>
        <w:rFonts w:hint="default"/>
      </w:rPr>
    </w:lvl>
    <w:lvl w:ilvl="1" w:tplc="5A5870F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nsid w:val="605849F6"/>
    <w:multiLevelType w:val="multilevel"/>
    <w:tmpl w:val="3728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894171"/>
    <w:multiLevelType w:val="hybridMultilevel"/>
    <w:tmpl w:val="B73601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5B4AC4"/>
    <w:multiLevelType w:val="hybridMultilevel"/>
    <w:tmpl w:val="FCEC9162"/>
    <w:lvl w:ilvl="0" w:tplc="CE46DD42">
      <w:start w:val="1"/>
      <w:numFmt w:val="lowerRoman"/>
      <w:lvlText w:val="%1."/>
      <w:lvlJc w:val="left"/>
      <w:pPr>
        <w:ind w:left="770" w:hanging="360"/>
      </w:pPr>
      <w:rPr>
        <w:rFonts w:hint="default"/>
      </w:rPr>
    </w:lvl>
    <w:lvl w:ilvl="1" w:tplc="08090019">
      <w:start w:val="1"/>
      <w:numFmt w:val="lowerLetter"/>
      <w:lvlText w:val="%2."/>
      <w:lvlJc w:val="left"/>
      <w:pPr>
        <w:ind w:left="1490" w:hanging="360"/>
      </w:pPr>
    </w:lvl>
    <w:lvl w:ilvl="2" w:tplc="CE46DD42">
      <w:start w:val="1"/>
      <w:numFmt w:val="lowerRoman"/>
      <w:lvlText w:val="%3."/>
      <w:lvlJc w:val="left"/>
      <w:pPr>
        <w:ind w:left="2210" w:hanging="180"/>
      </w:pPr>
      <w:rPr>
        <w:rFonts w:hint="default"/>
      </w:r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2">
    <w:nsid w:val="68A370B4"/>
    <w:multiLevelType w:val="hybridMultilevel"/>
    <w:tmpl w:val="D02E251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nsid w:val="691A5039"/>
    <w:multiLevelType w:val="hybridMultilevel"/>
    <w:tmpl w:val="A0080542"/>
    <w:lvl w:ilvl="0" w:tplc="0409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4">
    <w:nsid w:val="695D518B"/>
    <w:multiLevelType w:val="hybridMultilevel"/>
    <w:tmpl w:val="29DAF360"/>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698272B2"/>
    <w:multiLevelType w:val="hybridMultilevel"/>
    <w:tmpl w:val="57A6054E"/>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D60B4"/>
    <w:multiLevelType w:val="hybridMultilevel"/>
    <w:tmpl w:val="4A609B6A"/>
    <w:lvl w:ilvl="0" w:tplc="2C76F080">
      <w:start w:val="2"/>
      <w:numFmt w:val="bullet"/>
      <w:lvlText w:val="-"/>
      <w:lvlJc w:val="left"/>
      <w:pPr>
        <w:ind w:left="1095" w:hanging="360"/>
      </w:pPr>
      <w:rPr>
        <w:rFonts w:ascii="Calibri" w:eastAsiaTheme="minorHAnsi" w:hAnsi="Calibri" w:cstheme="minorBidi" w:hint="default"/>
      </w:rPr>
    </w:lvl>
    <w:lvl w:ilvl="1" w:tplc="2C76F080">
      <w:start w:val="2"/>
      <w:numFmt w:val="bullet"/>
      <w:lvlText w:val="-"/>
      <w:lvlJc w:val="left"/>
      <w:pPr>
        <w:ind w:left="1815" w:hanging="360"/>
      </w:pPr>
      <w:rPr>
        <w:rFonts w:ascii="Calibri" w:eastAsiaTheme="minorHAnsi" w:hAnsi="Calibri" w:cstheme="minorBidi"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7">
    <w:nsid w:val="76375D87"/>
    <w:multiLevelType w:val="hybridMultilevel"/>
    <w:tmpl w:val="AC166DDE"/>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2755E"/>
    <w:multiLevelType w:val="hybridMultilevel"/>
    <w:tmpl w:val="F36E7B4C"/>
    <w:lvl w:ilvl="0" w:tplc="93F45FE2">
      <w:start w:val="1"/>
      <w:numFmt w:val="lowerRoman"/>
      <w:lvlText w:val="%1."/>
      <w:lvlJc w:val="left"/>
      <w:pPr>
        <w:ind w:left="1080" w:hanging="72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C093081"/>
    <w:multiLevelType w:val="hybridMultilevel"/>
    <w:tmpl w:val="144AE25E"/>
    <w:lvl w:ilvl="0" w:tplc="04090019">
      <w:start w:val="1"/>
      <w:numFmt w:val="low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0">
    <w:nsid w:val="7D5E615F"/>
    <w:multiLevelType w:val="hybridMultilevel"/>
    <w:tmpl w:val="A18AAF7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4"/>
  </w:num>
  <w:num w:numId="2">
    <w:abstractNumId w:val="37"/>
  </w:num>
  <w:num w:numId="3">
    <w:abstractNumId w:val="14"/>
  </w:num>
  <w:num w:numId="4">
    <w:abstractNumId w:val="21"/>
  </w:num>
  <w:num w:numId="5">
    <w:abstractNumId w:val="13"/>
  </w:num>
  <w:num w:numId="6">
    <w:abstractNumId w:val="3"/>
  </w:num>
  <w:num w:numId="7">
    <w:abstractNumId w:val="9"/>
  </w:num>
  <w:num w:numId="8">
    <w:abstractNumId w:val="27"/>
  </w:num>
  <w:num w:numId="9">
    <w:abstractNumId w:val="30"/>
  </w:num>
  <w:num w:numId="10">
    <w:abstractNumId w:val="5"/>
  </w:num>
  <w:num w:numId="11">
    <w:abstractNumId w:val="8"/>
  </w:num>
  <w:num w:numId="12">
    <w:abstractNumId w:val="39"/>
  </w:num>
  <w:num w:numId="13">
    <w:abstractNumId w:val="20"/>
  </w:num>
  <w:num w:numId="14">
    <w:abstractNumId w:val="15"/>
  </w:num>
  <w:num w:numId="15">
    <w:abstractNumId w:val="22"/>
  </w:num>
  <w:num w:numId="16">
    <w:abstractNumId w:val="29"/>
  </w:num>
  <w:num w:numId="17">
    <w:abstractNumId w:val="24"/>
  </w:num>
  <w:num w:numId="18">
    <w:abstractNumId w:val="1"/>
  </w:num>
  <w:num w:numId="19">
    <w:abstractNumId w:val="7"/>
  </w:num>
  <w:num w:numId="20">
    <w:abstractNumId w:val="18"/>
  </w:num>
  <w:num w:numId="21">
    <w:abstractNumId w:val="36"/>
  </w:num>
  <w:num w:numId="22">
    <w:abstractNumId w:val="33"/>
  </w:num>
  <w:num w:numId="23">
    <w:abstractNumId w:val="32"/>
  </w:num>
  <w:num w:numId="24">
    <w:abstractNumId w:val="34"/>
  </w:num>
  <w:num w:numId="25">
    <w:abstractNumId w:val="38"/>
  </w:num>
  <w:num w:numId="26">
    <w:abstractNumId w:val="28"/>
  </w:num>
  <w:num w:numId="27">
    <w:abstractNumId w:val="0"/>
  </w:num>
  <w:num w:numId="28">
    <w:abstractNumId w:val="17"/>
  </w:num>
  <w:num w:numId="29">
    <w:abstractNumId w:val="40"/>
  </w:num>
  <w:num w:numId="30">
    <w:abstractNumId w:val="16"/>
  </w:num>
  <w:num w:numId="31">
    <w:abstractNumId w:val="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num>
  <w:num w:numId="39">
    <w:abstractNumId w:val="35"/>
  </w:num>
  <w:num w:numId="40">
    <w:abstractNumId w:val="11"/>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C2"/>
    <w:rsid w:val="00005A31"/>
    <w:rsid w:val="00012450"/>
    <w:rsid w:val="0001334B"/>
    <w:rsid w:val="0002574E"/>
    <w:rsid w:val="00031F87"/>
    <w:rsid w:val="00044022"/>
    <w:rsid w:val="00046348"/>
    <w:rsid w:val="000813FC"/>
    <w:rsid w:val="00085F56"/>
    <w:rsid w:val="0009066A"/>
    <w:rsid w:val="000907F3"/>
    <w:rsid w:val="000A0134"/>
    <w:rsid w:val="000A0B74"/>
    <w:rsid w:val="000F4DFA"/>
    <w:rsid w:val="000F4EB7"/>
    <w:rsid w:val="0010396D"/>
    <w:rsid w:val="00103DB8"/>
    <w:rsid w:val="00116BC1"/>
    <w:rsid w:val="001271AA"/>
    <w:rsid w:val="00141925"/>
    <w:rsid w:val="00144820"/>
    <w:rsid w:val="001468C2"/>
    <w:rsid w:val="00154533"/>
    <w:rsid w:val="00161383"/>
    <w:rsid w:val="00171484"/>
    <w:rsid w:val="0017383B"/>
    <w:rsid w:val="001979B7"/>
    <w:rsid w:val="001A7947"/>
    <w:rsid w:val="001B0C81"/>
    <w:rsid w:val="001C0895"/>
    <w:rsid w:val="001C0FB4"/>
    <w:rsid w:val="001C6C4E"/>
    <w:rsid w:val="001C7D14"/>
    <w:rsid w:val="001E3DE5"/>
    <w:rsid w:val="001F3457"/>
    <w:rsid w:val="002007CE"/>
    <w:rsid w:val="00200FC7"/>
    <w:rsid w:val="00201EA3"/>
    <w:rsid w:val="00202A9D"/>
    <w:rsid w:val="00205BFF"/>
    <w:rsid w:val="00212C0B"/>
    <w:rsid w:val="002213A9"/>
    <w:rsid w:val="00222C22"/>
    <w:rsid w:val="00230596"/>
    <w:rsid w:val="00230860"/>
    <w:rsid w:val="00240AEB"/>
    <w:rsid w:val="00244781"/>
    <w:rsid w:val="002729E0"/>
    <w:rsid w:val="00273530"/>
    <w:rsid w:val="0028187F"/>
    <w:rsid w:val="00295191"/>
    <w:rsid w:val="002A1178"/>
    <w:rsid w:val="002B73E4"/>
    <w:rsid w:val="002C699D"/>
    <w:rsid w:val="002D0B43"/>
    <w:rsid w:val="002D31A0"/>
    <w:rsid w:val="002D6AA6"/>
    <w:rsid w:val="002E6606"/>
    <w:rsid w:val="00300A5C"/>
    <w:rsid w:val="00311423"/>
    <w:rsid w:val="003236F0"/>
    <w:rsid w:val="0032461B"/>
    <w:rsid w:val="00334BE1"/>
    <w:rsid w:val="0034311F"/>
    <w:rsid w:val="00355621"/>
    <w:rsid w:val="0036191D"/>
    <w:rsid w:val="0038224A"/>
    <w:rsid w:val="00392E1B"/>
    <w:rsid w:val="00395220"/>
    <w:rsid w:val="00397662"/>
    <w:rsid w:val="003A3424"/>
    <w:rsid w:val="003B2593"/>
    <w:rsid w:val="003C04F9"/>
    <w:rsid w:val="003D5851"/>
    <w:rsid w:val="003E1D03"/>
    <w:rsid w:val="003F4987"/>
    <w:rsid w:val="003F4E92"/>
    <w:rsid w:val="00401719"/>
    <w:rsid w:val="00413B28"/>
    <w:rsid w:val="004414AF"/>
    <w:rsid w:val="00441D47"/>
    <w:rsid w:val="004433E5"/>
    <w:rsid w:val="00471757"/>
    <w:rsid w:val="00483B65"/>
    <w:rsid w:val="004927B0"/>
    <w:rsid w:val="00497258"/>
    <w:rsid w:val="004A1591"/>
    <w:rsid w:val="004C1F31"/>
    <w:rsid w:val="004C5089"/>
    <w:rsid w:val="004C6AEB"/>
    <w:rsid w:val="004D56AF"/>
    <w:rsid w:val="004F10DD"/>
    <w:rsid w:val="00501530"/>
    <w:rsid w:val="00504213"/>
    <w:rsid w:val="00514F60"/>
    <w:rsid w:val="00525000"/>
    <w:rsid w:val="005259AD"/>
    <w:rsid w:val="005452EF"/>
    <w:rsid w:val="005470EE"/>
    <w:rsid w:val="00553B94"/>
    <w:rsid w:val="005662EF"/>
    <w:rsid w:val="00575AB3"/>
    <w:rsid w:val="00585720"/>
    <w:rsid w:val="00587526"/>
    <w:rsid w:val="005876D5"/>
    <w:rsid w:val="00590611"/>
    <w:rsid w:val="00592DCB"/>
    <w:rsid w:val="00594EAE"/>
    <w:rsid w:val="005A0AB5"/>
    <w:rsid w:val="005B0BC2"/>
    <w:rsid w:val="005B102A"/>
    <w:rsid w:val="005B2DA0"/>
    <w:rsid w:val="005B38AE"/>
    <w:rsid w:val="005C21E6"/>
    <w:rsid w:val="005C33C8"/>
    <w:rsid w:val="005C5F0B"/>
    <w:rsid w:val="005D279A"/>
    <w:rsid w:val="005E32BF"/>
    <w:rsid w:val="0060319B"/>
    <w:rsid w:val="006278D0"/>
    <w:rsid w:val="00644B73"/>
    <w:rsid w:val="00663C94"/>
    <w:rsid w:val="0067071D"/>
    <w:rsid w:val="0068083F"/>
    <w:rsid w:val="00680A59"/>
    <w:rsid w:val="00686475"/>
    <w:rsid w:val="00690B80"/>
    <w:rsid w:val="00690F85"/>
    <w:rsid w:val="006A5BB1"/>
    <w:rsid w:val="006B6286"/>
    <w:rsid w:val="006C6CA2"/>
    <w:rsid w:val="006D62C7"/>
    <w:rsid w:val="006F18F5"/>
    <w:rsid w:val="00704281"/>
    <w:rsid w:val="0070481A"/>
    <w:rsid w:val="00715D2E"/>
    <w:rsid w:val="00727A95"/>
    <w:rsid w:val="0073250E"/>
    <w:rsid w:val="007432AE"/>
    <w:rsid w:val="007541EC"/>
    <w:rsid w:val="00771673"/>
    <w:rsid w:val="00796894"/>
    <w:rsid w:val="00797C4D"/>
    <w:rsid w:val="007A3A0B"/>
    <w:rsid w:val="007A3EBA"/>
    <w:rsid w:val="007B31E6"/>
    <w:rsid w:val="007C6F30"/>
    <w:rsid w:val="007D4296"/>
    <w:rsid w:val="00823AFD"/>
    <w:rsid w:val="00834E9C"/>
    <w:rsid w:val="00854150"/>
    <w:rsid w:val="0086211D"/>
    <w:rsid w:val="00875FD5"/>
    <w:rsid w:val="00891959"/>
    <w:rsid w:val="00895704"/>
    <w:rsid w:val="008A7D06"/>
    <w:rsid w:val="008B76E2"/>
    <w:rsid w:val="008D4F45"/>
    <w:rsid w:val="008E02E0"/>
    <w:rsid w:val="00910DFF"/>
    <w:rsid w:val="00922789"/>
    <w:rsid w:val="00923E39"/>
    <w:rsid w:val="00925310"/>
    <w:rsid w:val="009310F3"/>
    <w:rsid w:val="0093213A"/>
    <w:rsid w:val="00950917"/>
    <w:rsid w:val="00950B0A"/>
    <w:rsid w:val="00950FEB"/>
    <w:rsid w:val="00976432"/>
    <w:rsid w:val="00984AC4"/>
    <w:rsid w:val="00987CC8"/>
    <w:rsid w:val="00996BA5"/>
    <w:rsid w:val="009B79CF"/>
    <w:rsid w:val="009D688F"/>
    <w:rsid w:val="009D7486"/>
    <w:rsid w:val="009E10CC"/>
    <w:rsid w:val="009E20C8"/>
    <w:rsid w:val="009E4C09"/>
    <w:rsid w:val="009F4724"/>
    <w:rsid w:val="009F5465"/>
    <w:rsid w:val="009F5F54"/>
    <w:rsid w:val="00A00A26"/>
    <w:rsid w:val="00A03117"/>
    <w:rsid w:val="00A0327D"/>
    <w:rsid w:val="00A06DAB"/>
    <w:rsid w:val="00A12030"/>
    <w:rsid w:val="00A24EB5"/>
    <w:rsid w:val="00A448C5"/>
    <w:rsid w:val="00A46FF2"/>
    <w:rsid w:val="00A54B61"/>
    <w:rsid w:val="00A62E84"/>
    <w:rsid w:val="00A82FA8"/>
    <w:rsid w:val="00AB0575"/>
    <w:rsid w:val="00AB1F5F"/>
    <w:rsid w:val="00AB5D7B"/>
    <w:rsid w:val="00AD1F66"/>
    <w:rsid w:val="00AD34ED"/>
    <w:rsid w:val="00AD5224"/>
    <w:rsid w:val="00AE11DE"/>
    <w:rsid w:val="00AE3FDE"/>
    <w:rsid w:val="00AE4F2C"/>
    <w:rsid w:val="00AE64FA"/>
    <w:rsid w:val="00AF24F2"/>
    <w:rsid w:val="00AF65F5"/>
    <w:rsid w:val="00B1097F"/>
    <w:rsid w:val="00B11992"/>
    <w:rsid w:val="00B40487"/>
    <w:rsid w:val="00B4342D"/>
    <w:rsid w:val="00B567B1"/>
    <w:rsid w:val="00B644EC"/>
    <w:rsid w:val="00B75F84"/>
    <w:rsid w:val="00B777B2"/>
    <w:rsid w:val="00B82E3D"/>
    <w:rsid w:val="00B87EE3"/>
    <w:rsid w:val="00B93924"/>
    <w:rsid w:val="00B9625A"/>
    <w:rsid w:val="00BA3EAD"/>
    <w:rsid w:val="00BA4CEE"/>
    <w:rsid w:val="00BB69AA"/>
    <w:rsid w:val="00BC0E58"/>
    <w:rsid w:val="00BF18D8"/>
    <w:rsid w:val="00C133C8"/>
    <w:rsid w:val="00C1393E"/>
    <w:rsid w:val="00C26B72"/>
    <w:rsid w:val="00C26E0D"/>
    <w:rsid w:val="00C329A5"/>
    <w:rsid w:val="00C33A4B"/>
    <w:rsid w:val="00C41FA1"/>
    <w:rsid w:val="00C5254F"/>
    <w:rsid w:val="00C54AB0"/>
    <w:rsid w:val="00C6721F"/>
    <w:rsid w:val="00C67549"/>
    <w:rsid w:val="00C77CF4"/>
    <w:rsid w:val="00C90E90"/>
    <w:rsid w:val="00CA2363"/>
    <w:rsid w:val="00CA39A5"/>
    <w:rsid w:val="00CB48C5"/>
    <w:rsid w:val="00CC392E"/>
    <w:rsid w:val="00CD4A39"/>
    <w:rsid w:val="00CE15BD"/>
    <w:rsid w:val="00CE1F24"/>
    <w:rsid w:val="00CE4953"/>
    <w:rsid w:val="00CF017E"/>
    <w:rsid w:val="00CF0DAE"/>
    <w:rsid w:val="00CF180D"/>
    <w:rsid w:val="00D06301"/>
    <w:rsid w:val="00D07F92"/>
    <w:rsid w:val="00D14BDB"/>
    <w:rsid w:val="00D31087"/>
    <w:rsid w:val="00D43147"/>
    <w:rsid w:val="00D80D1F"/>
    <w:rsid w:val="00D8109D"/>
    <w:rsid w:val="00D9280A"/>
    <w:rsid w:val="00DA03AB"/>
    <w:rsid w:val="00DA2477"/>
    <w:rsid w:val="00DA71A4"/>
    <w:rsid w:val="00DC0624"/>
    <w:rsid w:val="00DC0F2E"/>
    <w:rsid w:val="00DC53CA"/>
    <w:rsid w:val="00DE423C"/>
    <w:rsid w:val="00DE5957"/>
    <w:rsid w:val="00DF3CA2"/>
    <w:rsid w:val="00DF72A0"/>
    <w:rsid w:val="00E23119"/>
    <w:rsid w:val="00E31AD6"/>
    <w:rsid w:val="00E33302"/>
    <w:rsid w:val="00E47417"/>
    <w:rsid w:val="00E504B4"/>
    <w:rsid w:val="00E5644B"/>
    <w:rsid w:val="00E640B3"/>
    <w:rsid w:val="00E712A8"/>
    <w:rsid w:val="00E721CB"/>
    <w:rsid w:val="00E90DCC"/>
    <w:rsid w:val="00EA3AB9"/>
    <w:rsid w:val="00EA4383"/>
    <w:rsid w:val="00EA54D9"/>
    <w:rsid w:val="00EC400B"/>
    <w:rsid w:val="00ED31FB"/>
    <w:rsid w:val="00EE5E6F"/>
    <w:rsid w:val="00EF6661"/>
    <w:rsid w:val="00F26444"/>
    <w:rsid w:val="00F31400"/>
    <w:rsid w:val="00F371A2"/>
    <w:rsid w:val="00F459BD"/>
    <w:rsid w:val="00F45BA8"/>
    <w:rsid w:val="00F55278"/>
    <w:rsid w:val="00F66F23"/>
    <w:rsid w:val="00F77E69"/>
    <w:rsid w:val="00F931EF"/>
    <w:rsid w:val="00FA1621"/>
    <w:rsid w:val="00FA52FA"/>
    <w:rsid w:val="00FC114D"/>
    <w:rsid w:val="00FC141E"/>
    <w:rsid w:val="00FC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34"/>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uiPriority w:val="99"/>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93924"/>
    <w:pPr>
      <w:keepNext/>
      <w:keepLines/>
      <w:spacing w:before="480" w:after="0"/>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unhideWhenUsed/>
    <w:qFormat/>
    <w:rsid w:val="00B93924"/>
    <w:pPr>
      <w:keepNext/>
      <w:spacing w:before="240" w:after="60"/>
      <w:outlineLvl w:val="1"/>
    </w:pPr>
    <w:rPr>
      <w:rFonts w:ascii="Cambria" w:eastAsia="Times New Roman" w:hAnsi="Cambria" w:cs="Times New Roman"/>
      <w:b/>
      <w:bCs/>
      <w:i/>
      <w:iCs/>
      <w:sz w:val="28"/>
      <w:szCs w:val="28"/>
      <w:lang w:val="ro-RO"/>
    </w:rPr>
  </w:style>
  <w:style w:type="paragraph" w:styleId="Heading3">
    <w:name w:val="heading 3"/>
    <w:basedOn w:val="Normal"/>
    <w:next w:val="Normal"/>
    <w:link w:val="Heading3Char"/>
    <w:uiPriority w:val="9"/>
    <w:unhideWhenUsed/>
    <w:qFormat/>
    <w:rsid w:val="00AD1F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1F6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1F66"/>
    <w:pPr>
      <w:keepNext/>
      <w:keepLines/>
      <w:spacing w:before="200" w:after="0"/>
      <w:ind w:left="1008" w:hanging="1008"/>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semiHidden/>
    <w:unhideWhenUsed/>
    <w:qFormat/>
    <w:rsid w:val="00AD1F66"/>
    <w:pPr>
      <w:keepNext/>
      <w:keepLines/>
      <w:spacing w:before="200" w:after="0"/>
      <w:ind w:left="1152" w:hanging="1152"/>
      <w:outlineLvl w:val="5"/>
    </w:pPr>
    <w:rPr>
      <w:rFonts w:ascii="Cambria" w:eastAsia="Times New Roman" w:hAnsi="Cambria" w:cs="Times New Roman"/>
      <w:i/>
      <w:iCs/>
      <w:color w:val="243F60"/>
      <w:lang w:val="en-GB"/>
    </w:rPr>
  </w:style>
  <w:style w:type="paragraph" w:styleId="Heading7">
    <w:name w:val="heading 7"/>
    <w:basedOn w:val="Normal"/>
    <w:next w:val="Normal"/>
    <w:link w:val="Heading7Char"/>
    <w:uiPriority w:val="9"/>
    <w:semiHidden/>
    <w:unhideWhenUsed/>
    <w:qFormat/>
    <w:rsid w:val="00AD1F66"/>
    <w:pPr>
      <w:keepNext/>
      <w:keepLines/>
      <w:spacing w:before="200" w:after="0"/>
      <w:ind w:left="1296" w:hanging="1296"/>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uiPriority w:val="9"/>
    <w:semiHidden/>
    <w:unhideWhenUsed/>
    <w:qFormat/>
    <w:rsid w:val="00AD1F66"/>
    <w:pPr>
      <w:keepNext/>
      <w:keepLines/>
      <w:spacing w:before="200" w:after="0"/>
      <w:ind w:left="1440" w:hanging="1440"/>
      <w:outlineLvl w:val="7"/>
    </w:pPr>
    <w:rPr>
      <w:rFonts w:ascii="Cambria" w:eastAsia="Times New Roman"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AD1F66"/>
    <w:pPr>
      <w:keepNext/>
      <w:keepLines/>
      <w:spacing w:before="200" w:after="0"/>
      <w:ind w:left="1584" w:hanging="1584"/>
      <w:outlineLvl w:val="8"/>
    </w:pPr>
    <w:rPr>
      <w:rFonts w:ascii="Cambria" w:eastAsia="Times New Roman"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24"/>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uiPriority w:val="9"/>
    <w:rsid w:val="00B93924"/>
    <w:rPr>
      <w:rFonts w:ascii="Cambria" w:eastAsia="Times New Roman" w:hAnsi="Cambria" w:cs="Times New Roman"/>
      <w:b/>
      <w:bCs/>
      <w:i/>
      <w:iCs/>
      <w:sz w:val="28"/>
      <w:szCs w:val="28"/>
      <w:lang w:val="ro-RO"/>
    </w:rPr>
  </w:style>
  <w:style w:type="table" w:styleId="TableGrid">
    <w:name w:val="Table Grid"/>
    <w:basedOn w:val="TableNormal"/>
    <w:uiPriority w:val="59"/>
    <w:rsid w:val="00B9392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93924"/>
    <w:pPr>
      <w:spacing w:after="0" w:line="240" w:lineRule="auto"/>
    </w:pPr>
    <w:rPr>
      <w:rFonts w:ascii="Arial" w:eastAsia="Times New Roman" w:hAnsi="Arial" w:cs="Times New Roman"/>
      <w:sz w:val="24"/>
      <w:szCs w:val="24"/>
      <w:lang w:val="pl-PL" w:eastAsia="pl-PL"/>
    </w:rPr>
  </w:style>
  <w:style w:type="paragraph" w:styleId="BalloonText">
    <w:name w:val="Balloon Text"/>
    <w:basedOn w:val="Normal"/>
    <w:link w:val="BalloonTextChar"/>
    <w:uiPriority w:val="99"/>
    <w:semiHidden/>
    <w:unhideWhenUsed/>
    <w:rsid w:val="00B93924"/>
    <w:pPr>
      <w:spacing w:after="0" w:line="240" w:lineRule="auto"/>
    </w:pPr>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semiHidden/>
    <w:rsid w:val="00B93924"/>
    <w:rPr>
      <w:rFonts w:ascii="Tahoma" w:eastAsia="Calibri" w:hAnsi="Tahoma" w:cs="Tahoma"/>
      <w:sz w:val="16"/>
      <w:szCs w:val="16"/>
      <w:lang w:val="ro-RO"/>
    </w:rPr>
  </w:style>
  <w:style w:type="paragraph" w:styleId="ListParagraph">
    <w:name w:val="List Paragraph"/>
    <w:aliases w:val="Citation List,본문(내용),List Paragraph (numbered (a))"/>
    <w:basedOn w:val="Normal"/>
    <w:link w:val="ListParagraphChar"/>
    <w:uiPriority w:val="34"/>
    <w:qFormat/>
    <w:rsid w:val="00B9392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B93924"/>
    <w:rPr>
      <w:color w:val="0000FF"/>
      <w:u w:val="single"/>
    </w:rPr>
  </w:style>
  <w:style w:type="character" w:customStyle="1" w:styleId="labeldatatext">
    <w:name w:val="labeldatatext"/>
    <w:rsid w:val="00B93924"/>
  </w:style>
  <w:style w:type="paragraph" w:styleId="HTMLPreformatted">
    <w:name w:val="HTML Preformatted"/>
    <w:basedOn w:val="Normal"/>
    <w:link w:val="HTMLPreformattedChar"/>
    <w:uiPriority w:val="99"/>
    <w:unhideWhenUsed/>
    <w:rsid w:val="00B93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ro-RO" w:eastAsia="ro-RO"/>
    </w:rPr>
  </w:style>
  <w:style w:type="character" w:customStyle="1" w:styleId="HTMLPreformattedChar">
    <w:name w:val="HTML Preformatted Char"/>
    <w:basedOn w:val="DefaultParagraphFont"/>
    <w:link w:val="HTMLPreformatted"/>
    <w:uiPriority w:val="99"/>
    <w:rsid w:val="00B93924"/>
    <w:rPr>
      <w:rFonts w:ascii="Courier New" w:eastAsia="Times New Roman" w:hAnsi="Courier New" w:cs="Courier New"/>
      <w:color w:val="000000"/>
      <w:sz w:val="20"/>
      <w:szCs w:val="20"/>
      <w:lang w:val="ro-RO" w:eastAsia="ro-RO"/>
    </w:rPr>
  </w:style>
  <w:style w:type="paragraph" w:styleId="CommentText">
    <w:name w:val="annotation text"/>
    <w:basedOn w:val="Normal"/>
    <w:link w:val="CommentTextChar"/>
    <w:unhideWhenUsed/>
    <w:rsid w:val="00B93924"/>
    <w:rPr>
      <w:rFonts w:ascii="Calibri" w:eastAsia="Calibri" w:hAnsi="Calibri" w:cs="Times New Roman"/>
      <w:sz w:val="20"/>
      <w:szCs w:val="20"/>
      <w:lang w:val="ro-RO" w:eastAsia="x-none"/>
    </w:rPr>
  </w:style>
  <w:style w:type="character" w:customStyle="1" w:styleId="CommentTextChar">
    <w:name w:val="Comment Text Char"/>
    <w:basedOn w:val="DefaultParagraphFont"/>
    <w:link w:val="CommentText"/>
    <w:rsid w:val="00B93924"/>
    <w:rPr>
      <w:rFonts w:ascii="Calibri" w:eastAsia="Calibri" w:hAnsi="Calibri" w:cs="Times New Roman"/>
      <w:sz w:val="20"/>
      <w:szCs w:val="20"/>
      <w:lang w:val="ro-RO" w:eastAsia="x-none"/>
    </w:rPr>
  </w:style>
  <w:style w:type="paragraph" w:styleId="NormalWeb">
    <w:name w:val="Normal (Web)"/>
    <w:basedOn w:val="Normal"/>
    <w:uiPriority w:val="99"/>
    <w:unhideWhenUsed/>
    <w:rsid w:val="00B93924"/>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Title">
    <w:name w:val="Title"/>
    <w:basedOn w:val="Normal"/>
    <w:next w:val="Normal"/>
    <w:link w:val="TitleChar"/>
    <w:uiPriority w:val="10"/>
    <w:qFormat/>
    <w:rsid w:val="00B93924"/>
    <w:pPr>
      <w:spacing w:before="240" w:after="60"/>
      <w:jc w:val="center"/>
      <w:outlineLvl w:val="0"/>
    </w:pPr>
    <w:rPr>
      <w:rFonts w:ascii="Cambria" w:eastAsia="Times New Roman" w:hAnsi="Cambria" w:cs="Times New Roman"/>
      <w:b/>
      <w:bCs/>
      <w:kern w:val="28"/>
      <w:sz w:val="32"/>
      <w:szCs w:val="32"/>
      <w:lang w:val="ro-RO"/>
    </w:rPr>
  </w:style>
  <w:style w:type="character" w:customStyle="1" w:styleId="TitleChar">
    <w:name w:val="Title Char"/>
    <w:basedOn w:val="DefaultParagraphFont"/>
    <w:link w:val="Title"/>
    <w:uiPriority w:val="10"/>
    <w:rsid w:val="00B93924"/>
    <w:rPr>
      <w:rFonts w:ascii="Cambria" w:eastAsia="Times New Roman" w:hAnsi="Cambria" w:cs="Times New Roman"/>
      <w:b/>
      <w:bCs/>
      <w:kern w:val="28"/>
      <w:sz w:val="32"/>
      <w:szCs w:val="32"/>
      <w:lang w:val="ro-RO"/>
    </w:rPr>
  </w:style>
  <w:style w:type="character" w:styleId="Strong">
    <w:name w:val="Strong"/>
    <w:uiPriority w:val="22"/>
    <w:qFormat/>
    <w:rsid w:val="00B93924"/>
    <w:rPr>
      <w:b/>
      <w:bCs/>
    </w:rPr>
  </w:style>
  <w:style w:type="character" w:styleId="CommentReference">
    <w:name w:val="annotation reference"/>
    <w:uiPriority w:val="99"/>
    <w:unhideWhenUsed/>
    <w:rsid w:val="00B93924"/>
    <w:rPr>
      <w:sz w:val="16"/>
      <w:szCs w:val="16"/>
    </w:rPr>
  </w:style>
  <w:style w:type="paragraph" w:styleId="CommentSubject">
    <w:name w:val="annotation subject"/>
    <w:basedOn w:val="CommentText"/>
    <w:next w:val="CommentText"/>
    <w:link w:val="CommentSubjectChar"/>
    <w:uiPriority w:val="99"/>
    <w:semiHidden/>
    <w:unhideWhenUsed/>
    <w:rsid w:val="00B93924"/>
    <w:rPr>
      <w:b/>
      <w:bCs/>
      <w:lang w:eastAsia="en-US"/>
    </w:rPr>
  </w:style>
  <w:style w:type="character" w:customStyle="1" w:styleId="CommentSubjectChar">
    <w:name w:val="Comment Subject Char"/>
    <w:basedOn w:val="CommentTextChar"/>
    <w:link w:val="CommentSubject"/>
    <w:uiPriority w:val="99"/>
    <w:semiHidden/>
    <w:rsid w:val="00B93924"/>
    <w:rPr>
      <w:rFonts w:ascii="Calibri" w:eastAsia="Calibri" w:hAnsi="Calibri" w:cs="Times New Roman"/>
      <w:b/>
      <w:bCs/>
      <w:sz w:val="20"/>
      <w:szCs w:val="20"/>
      <w:lang w:val="ro-RO" w:eastAsia="x-none"/>
    </w:rPr>
  </w:style>
  <w:style w:type="paragraph" w:styleId="Header">
    <w:name w:val="header"/>
    <w:basedOn w:val="Normal"/>
    <w:link w:val="Head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HeaderChar">
    <w:name w:val="Header Char"/>
    <w:basedOn w:val="DefaultParagraphFont"/>
    <w:link w:val="Header"/>
    <w:uiPriority w:val="99"/>
    <w:rsid w:val="00B93924"/>
    <w:rPr>
      <w:rFonts w:ascii="Calibri" w:eastAsia="Calibri" w:hAnsi="Calibri" w:cs="Times New Roman"/>
      <w:lang w:val="ro-RO"/>
    </w:rPr>
  </w:style>
  <w:style w:type="paragraph" w:styleId="Footer">
    <w:name w:val="footer"/>
    <w:basedOn w:val="Normal"/>
    <w:link w:val="FooterChar"/>
    <w:uiPriority w:val="99"/>
    <w:unhideWhenUsed/>
    <w:rsid w:val="00B93924"/>
    <w:pPr>
      <w:tabs>
        <w:tab w:val="center" w:pos="4680"/>
        <w:tab w:val="right" w:pos="9360"/>
      </w:tabs>
    </w:pPr>
    <w:rPr>
      <w:rFonts w:ascii="Calibri" w:eastAsia="Calibri" w:hAnsi="Calibri" w:cs="Times New Roman"/>
      <w:lang w:val="ro-RO"/>
    </w:rPr>
  </w:style>
  <w:style w:type="character" w:customStyle="1" w:styleId="FooterChar">
    <w:name w:val="Footer Char"/>
    <w:basedOn w:val="DefaultParagraphFont"/>
    <w:link w:val="Footer"/>
    <w:uiPriority w:val="99"/>
    <w:rsid w:val="00B93924"/>
    <w:rPr>
      <w:rFonts w:ascii="Calibri" w:eastAsia="Calibri" w:hAnsi="Calibri" w:cs="Times New Roman"/>
      <w:lang w:val="ro-RO"/>
    </w:rPr>
  </w:style>
  <w:style w:type="character" w:customStyle="1" w:styleId="ctext">
    <w:name w:val="c_text"/>
    <w:rsid w:val="00B93924"/>
  </w:style>
  <w:style w:type="paragraph" w:styleId="Revision">
    <w:name w:val="Revision"/>
    <w:hidden/>
    <w:uiPriority w:val="99"/>
    <w:semiHidden/>
    <w:rsid w:val="00B93924"/>
    <w:pPr>
      <w:spacing w:after="0" w:line="240" w:lineRule="auto"/>
    </w:pPr>
    <w:rPr>
      <w:rFonts w:ascii="Calibri" w:eastAsia="Calibri" w:hAnsi="Calibri" w:cs="Times New Roman"/>
      <w:lang w:val="ro-RO"/>
    </w:rPr>
  </w:style>
  <w:style w:type="paragraph" w:styleId="FootnoteText">
    <w:name w:val="footnote text"/>
    <w:basedOn w:val="Normal"/>
    <w:link w:val="FootnoteTextChar"/>
    <w:uiPriority w:val="99"/>
    <w:semiHidden/>
    <w:unhideWhenUsed/>
    <w:rsid w:val="00B93924"/>
    <w:pPr>
      <w:spacing w:after="0" w:line="240" w:lineRule="auto"/>
    </w:pPr>
    <w:rPr>
      <w:rFonts w:ascii="Calibri" w:eastAsia="Calibri" w:hAnsi="Calibri" w:cs="Times New Roman"/>
      <w:sz w:val="20"/>
      <w:szCs w:val="20"/>
      <w:lang w:val="ro-RO"/>
    </w:rPr>
  </w:style>
  <w:style w:type="character" w:customStyle="1" w:styleId="FootnoteTextChar">
    <w:name w:val="Footnote Text Char"/>
    <w:basedOn w:val="DefaultParagraphFont"/>
    <w:link w:val="FootnoteText"/>
    <w:uiPriority w:val="99"/>
    <w:semiHidden/>
    <w:rsid w:val="00B93924"/>
    <w:rPr>
      <w:rFonts w:ascii="Calibri" w:eastAsia="Calibri" w:hAnsi="Calibri" w:cs="Times New Roman"/>
      <w:sz w:val="20"/>
      <w:szCs w:val="20"/>
      <w:lang w:val="ro-RO"/>
    </w:rPr>
  </w:style>
  <w:style w:type="character" w:styleId="FootnoteReference">
    <w:name w:val="footnote reference"/>
    <w:uiPriority w:val="99"/>
    <w:semiHidden/>
    <w:unhideWhenUsed/>
    <w:rsid w:val="00B93924"/>
    <w:rPr>
      <w:vertAlign w:val="superscript"/>
    </w:rPr>
  </w:style>
  <w:style w:type="paragraph" w:styleId="NoSpacing">
    <w:name w:val="No Spacing"/>
    <w:uiPriority w:val="1"/>
    <w:qFormat/>
    <w:rsid w:val="00B93924"/>
    <w:pPr>
      <w:spacing w:after="0" w:line="240" w:lineRule="auto"/>
    </w:pPr>
    <w:rPr>
      <w:rFonts w:ascii="Calibri" w:eastAsia="Calibri" w:hAnsi="Calibri" w:cs="Arial"/>
      <w:lang w:val="ro-RO"/>
    </w:rPr>
  </w:style>
  <w:style w:type="paragraph" w:customStyle="1" w:styleId="Style1">
    <w:name w:val="Style1"/>
    <w:basedOn w:val="Normal"/>
    <w:uiPriority w:val="99"/>
    <w:rsid w:val="00B93924"/>
    <w:pPr>
      <w:widowControl w:val="0"/>
      <w:autoSpaceDE w:val="0"/>
      <w:autoSpaceDN w:val="0"/>
      <w:spacing w:after="0" w:line="360" w:lineRule="exact"/>
      <w:ind w:left="20" w:right="20"/>
      <w:jc w:val="both"/>
    </w:pPr>
    <w:rPr>
      <w:rFonts w:ascii="Times New Roman" w:eastAsia="Times New Roman" w:hAnsi="Times New Roman" w:cs="Times New Roman"/>
      <w:sz w:val="24"/>
      <w:szCs w:val="24"/>
      <w:lang w:val="en-GB"/>
    </w:rPr>
  </w:style>
  <w:style w:type="paragraph" w:styleId="z-TopofForm">
    <w:name w:val="HTML Top of Form"/>
    <w:basedOn w:val="Normal"/>
    <w:next w:val="Normal"/>
    <w:link w:val="z-TopofFormChar"/>
    <w:hidden/>
    <w:uiPriority w:val="99"/>
    <w:semiHidden/>
    <w:unhideWhenUsed/>
    <w:rsid w:val="00B93924"/>
    <w:pPr>
      <w:pBdr>
        <w:bottom w:val="single" w:sz="6" w:space="1" w:color="auto"/>
      </w:pBdr>
      <w:spacing w:after="0"/>
      <w:jc w:val="center"/>
    </w:pPr>
    <w:rPr>
      <w:rFonts w:ascii="Arial" w:eastAsia="Calibri" w:hAnsi="Arial" w:cs="Arial"/>
      <w:vanish/>
      <w:sz w:val="16"/>
      <w:szCs w:val="16"/>
      <w:lang w:val="ro-RO"/>
    </w:rPr>
  </w:style>
  <w:style w:type="character" w:customStyle="1" w:styleId="z-TopofFormChar">
    <w:name w:val="z-Top of Form Char"/>
    <w:basedOn w:val="DefaultParagraphFont"/>
    <w:link w:val="z-TopofForm"/>
    <w:uiPriority w:val="99"/>
    <w:semiHidden/>
    <w:rsid w:val="00B93924"/>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B93924"/>
    <w:pPr>
      <w:pBdr>
        <w:top w:val="single" w:sz="6" w:space="1" w:color="auto"/>
      </w:pBdr>
      <w:spacing w:after="0"/>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B93924"/>
    <w:rPr>
      <w:rFonts w:ascii="Arial" w:eastAsia="Calibri" w:hAnsi="Arial" w:cs="Arial"/>
      <w:vanish/>
      <w:sz w:val="16"/>
      <w:szCs w:val="16"/>
      <w:lang w:val="ro-RO"/>
    </w:rPr>
  </w:style>
  <w:style w:type="character" w:customStyle="1" w:styleId="uniqueidentificationcodelist">
    <w:name w:val="uniqueidentificationcodelist"/>
    <w:rsid w:val="00B93924"/>
  </w:style>
  <w:style w:type="character" w:customStyle="1" w:styleId="apple-converted-space">
    <w:name w:val="apple-converted-space"/>
    <w:rsid w:val="00B93924"/>
  </w:style>
  <w:style w:type="table" w:styleId="ColorfulGrid-Accent1">
    <w:name w:val="Colorful Grid Accent 1"/>
    <w:basedOn w:val="TableNormal"/>
    <w:uiPriority w:val="29"/>
    <w:qFormat/>
    <w:rsid w:val="00B93924"/>
    <w:pPr>
      <w:jc w:val="both"/>
    </w:pPr>
    <w:rPr>
      <w:rFonts w:ascii="Calibri" w:eastAsia="Times New Roman" w:hAnsi="Calibri" w:cs="Arial"/>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93924"/>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B93924"/>
    <w:rPr>
      <w:color w:val="808080"/>
    </w:rPr>
  </w:style>
  <w:style w:type="character" w:styleId="FollowedHyperlink">
    <w:name w:val="FollowedHyperlink"/>
    <w:basedOn w:val="DefaultParagraphFont"/>
    <w:uiPriority w:val="99"/>
    <w:semiHidden/>
    <w:unhideWhenUsed/>
    <w:rsid w:val="00B93924"/>
    <w:rPr>
      <w:color w:val="800080" w:themeColor="followedHyperlink"/>
      <w:u w:val="single"/>
    </w:rPr>
  </w:style>
  <w:style w:type="character" w:customStyle="1" w:styleId="tli1">
    <w:name w:val="tli1"/>
    <w:basedOn w:val="DefaultParagraphFont"/>
    <w:rsid w:val="00704281"/>
  </w:style>
  <w:style w:type="character" w:customStyle="1" w:styleId="tal1">
    <w:name w:val="tal1"/>
    <w:basedOn w:val="DefaultParagraphFont"/>
    <w:rsid w:val="00DC53CA"/>
  </w:style>
  <w:style w:type="character" w:customStyle="1" w:styleId="small13">
    <w:name w:val="small13"/>
    <w:basedOn w:val="DefaultParagraphFont"/>
    <w:rsid w:val="00AF65F5"/>
    <w:rPr>
      <w:sz w:val="20"/>
      <w:szCs w:val="20"/>
    </w:rPr>
  </w:style>
  <w:style w:type="character" w:customStyle="1" w:styleId="do1">
    <w:name w:val="do1"/>
    <w:basedOn w:val="DefaultParagraphFont"/>
    <w:rsid w:val="00EF6661"/>
    <w:rPr>
      <w:b/>
      <w:bCs/>
      <w:sz w:val="26"/>
      <w:szCs w:val="26"/>
    </w:rPr>
  </w:style>
  <w:style w:type="character" w:customStyle="1" w:styleId="ListParagraphChar">
    <w:name w:val="List Paragraph Char"/>
    <w:aliases w:val="Citation List Char,본문(내용) Char,List Paragraph (numbered (a)) Char"/>
    <w:link w:val="ListParagraph"/>
    <w:uiPriority w:val="34"/>
    <w:rsid w:val="002D6AA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AD1F6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AD1F66"/>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D1F66"/>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D1F66"/>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D1F66"/>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D1F66"/>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D1F66"/>
    <w:rPr>
      <w:rFonts w:ascii="Cambria" w:eastAsia="Times New Roman" w:hAnsi="Cambria" w:cs="Times New Roman"/>
      <w:i/>
      <w:iCs/>
      <w:color w:val="404040"/>
      <w:sz w:val="20"/>
      <w:szCs w:val="20"/>
    </w:rPr>
  </w:style>
  <w:style w:type="paragraph" w:styleId="TOC1">
    <w:name w:val="toc 1"/>
    <w:basedOn w:val="Normal"/>
    <w:next w:val="Normal"/>
    <w:autoRedefine/>
    <w:uiPriority w:val="39"/>
    <w:unhideWhenUsed/>
    <w:rsid w:val="00AD1F66"/>
    <w:pPr>
      <w:tabs>
        <w:tab w:val="left" w:pos="440"/>
        <w:tab w:val="right" w:leader="dot" w:pos="9062"/>
      </w:tabs>
      <w:spacing w:before="120" w:after="120" w:line="240" w:lineRule="auto"/>
      <w:jc w:val="center"/>
    </w:pPr>
    <w:rPr>
      <w:b/>
      <w:bCs/>
      <w:caps/>
      <w:sz w:val="20"/>
      <w:szCs w:val="20"/>
    </w:rPr>
  </w:style>
  <w:style w:type="paragraph" w:styleId="TOC2">
    <w:name w:val="toc 2"/>
    <w:basedOn w:val="Normal"/>
    <w:next w:val="Normal"/>
    <w:autoRedefine/>
    <w:uiPriority w:val="39"/>
    <w:unhideWhenUsed/>
    <w:rsid w:val="00AD1F66"/>
    <w:pPr>
      <w:tabs>
        <w:tab w:val="left" w:pos="880"/>
        <w:tab w:val="right" w:leader="dot" w:pos="9062"/>
      </w:tabs>
      <w:spacing w:after="0"/>
      <w:ind w:left="580"/>
    </w:pPr>
    <w:rPr>
      <w:smallCaps/>
      <w:sz w:val="20"/>
      <w:szCs w:val="20"/>
    </w:rPr>
  </w:style>
  <w:style w:type="paragraph" w:styleId="TOC3">
    <w:name w:val="toc 3"/>
    <w:basedOn w:val="Normal"/>
    <w:next w:val="Normal"/>
    <w:autoRedefine/>
    <w:uiPriority w:val="39"/>
    <w:unhideWhenUsed/>
    <w:rsid w:val="00AD1F66"/>
    <w:pPr>
      <w:spacing w:after="0"/>
      <w:ind w:left="440"/>
    </w:pPr>
    <w:rPr>
      <w:i/>
      <w:iCs/>
      <w:sz w:val="20"/>
      <w:szCs w:val="20"/>
    </w:rPr>
  </w:style>
  <w:style w:type="paragraph" w:styleId="TOC4">
    <w:name w:val="toc 4"/>
    <w:basedOn w:val="Normal"/>
    <w:next w:val="Normal"/>
    <w:autoRedefine/>
    <w:uiPriority w:val="39"/>
    <w:unhideWhenUsed/>
    <w:rsid w:val="00AD1F66"/>
    <w:pPr>
      <w:spacing w:after="0"/>
      <w:ind w:left="660"/>
    </w:pPr>
    <w:rPr>
      <w:sz w:val="18"/>
      <w:szCs w:val="18"/>
    </w:rPr>
  </w:style>
  <w:style w:type="paragraph" w:styleId="TOC5">
    <w:name w:val="toc 5"/>
    <w:basedOn w:val="Normal"/>
    <w:next w:val="Normal"/>
    <w:autoRedefine/>
    <w:uiPriority w:val="39"/>
    <w:unhideWhenUsed/>
    <w:rsid w:val="00AD1F66"/>
    <w:pPr>
      <w:spacing w:after="0"/>
      <w:ind w:left="880"/>
    </w:pPr>
    <w:rPr>
      <w:sz w:val="18"/>
      <w:szCs w:val="18"/>
    </w:rPr>
  </w:style>
  <w:style w:type="paragraph" w:styleId="TOC6">
    <w:name w:val="toc 6"/>
    <w:basedOn w:val="Normal"/>
    <w:next w:val="Normal"/>
    <w:autoRedefine/>
    <w:uiPriority w:val="39"/>
    <w:unhideWhenUsed/>
    <w:rsid w:val="00AD1F66"/>
    <w:pPr>
      <w:spacing w:after="0"/>
      <w:ind w:left="1100"/>
    </w:pPr>
    <w:rPr>
      <w:sz w:val="18"/>
      <w:szCs w:val="18"/>
    </w:rPr>
  </w:style>
  <w:style w:type="paragraph" w:styleId="TOC7">
    <w:name w:val="toc 7"/>
    <w:basedOn w:val="Normal"/>
    <w:next w:val="Normal"/>
    <w:autoRedefine/>
    <w:uiPriority w:val="39"/>
    <w:unhideWhenUsed/>
    <w:rsid w:val="00AD1F66"/>
    <w:pPr>
      <w:spacing w:after="0"/>
      <w:ind w:left="1320"/>
    </w:pPr>
    <w:rPr>
      <w:sz w:val="18"/>
      <w:szCs w:val="18"/>
    </w:rPr>
  </w:style>
  <w:style w:type="paragraph" w:styleId="TOC8">
    <w:name w:val="toc 8"/>
    <w:basedOn w:val="Normal"/>
    <w:next w:val="Normal"/>
    <w:autoRedefine/>
    <w:uiPriority w:val="39"/>
    <w:unhideWhenUsed/>
    <w:rsid w:val="00AD1F66"/>
    <w:pPr>
      <w:spacing w:after="0"/>
      <w:ind w:left="1540"/>
    </w:pPr>
    <w:rPr>
      <w:sz w:val="18"/>
      <w:szCs w:val="18"/>
    </w:rPr>
  </w:style>
  <w:style w:type="paragraph" w:styleId="TOC9">
    <w:name w:val="toc 9"/>
    <w:basedOn w:val="Normal"/>
    <w:next w:val="Normal"/>
    <w:autoRedefine/>
    <w:uiPriority w:val="39"/>
    <w:unhideWhenUsed/>
    <w:rsid w:val="00AD1F66"/>
    <w:pPr>
      <w:spacing w:after="0"/>
      <w:ind w:left="1760"/>
    </w:pPr>
    <w:rPr>
      <w:sz w:val="18"/>
      <w:szCs w:val="18"/>
    </w:rPr>
  </w:style>
  <w:style w:type="character" w:customStyle="1" w:styleId="al">
    <w:name w:val="al"/>
    <w:basedOn w:val="DefaultParagraphFont"/>
    <w:rsid w:val="00AD1F66"/>
  </w:style>
  <w:style w:type="character" w:customStyle="1" w:styleId="tal">
    <w:name w:val="tal"/>
    <w:basedOn w:val="DefaultParagraphFont"/>
    <w:rsid w:val="00AD1F66"/>
  </w:style>
  <w:style w:type="character" w:customStyle="1" w:styleId="tpt1">
    <w:name w:val="tpt1"/>
    <w:basedOn w:val="DefaultParagraphFont"/>
    <w:rsid w:val="00AD1F66"/>
  </w:style>
  <w:style w:type="character" w:customStyle="1" w:styleId="al1">
    <w:name w:val="al1"/>
    <w:basedOn w:val="DefaultParagraphFont"/>
    <w:rsid w:val="00AD1F66"/>
    <w:rPr>
      <w:b/>
      <w:bCs/>
      <w:color w:val="008F00"/>
    </w:rPr>
  </w:style>
  <w:style w:type="character" w:customStyle="1" w:styleId="ar1">
    <w:name w:val="ar1"/>
    <w:basedOn w:val="DefaultParagraphFont"/>
    <w:rsid w:val="00AD1F66"/>
    <w:rPr>
      <w:b/>
      <w:bCs/>
      <w:color w:val="0000AF"/>
      <w:sz w:val="22"/>
      <w:szCs w:val="22"/>
    </w:rPr>
  </w:style>
  <w:style w:type="character" w:customStyle="1" w:styleId="li1">
    <w:name w:val="li1"/>
    <w:basedOn w:val="DefaultParagraphFont"/>
    <w:rsid w:val="00AD1F66"/>
    <w:rPr>
      <w:b/>
      <w:bCs/>
      <w:color w:val="8F0000"/>
    </w:rPr>
  </w:style>
  <w:style w:type="character" w:customStyle="1" w:styleId="tpa1">
    <w:name w:val="tpa1"/>
    <w:basedOn w:val="DefaultParagraphFont"/>
    <w:rsid w:val="00AD1F66"/>
  </w:style>
  <w:style w:type="paragraph" w:customStyle="1" w:styleId="Default">
    <w:name w:val="Default"/>
    <w:rsid w:val="00AD1F66"/>
    <w:pPr>
      <w:autoSpaceDE w:val="0"/>
      <w:autoSpaceDN w:val="0"/>
      <w:adjustRightInd w:val="0"/>
      <w:spacing w:after="0" w:line="240" w:lineRule="auto"/>
    </w:pPr>
    <w:rPr>
      <w:rFonts w:ascii="EUAlbertina" w:hAnsi="EUAlbertina" w:cs="EUAlbertina"/>
      <w:color w:val="000000"/>
      <w:sz w:val="24"/>
      <w:szCs w:val="24"/>
      <w:lang w:val="ro-RO"/>
    </w:rPr>
  </w:style>
  <w:style w:type="paragraph" w:customStyle="1" w:styleId="doc-ti">
    <w:name w:val="doc-ti"/>
    <w:basedOn w:val="Normal"/>
    <w:rsid w:val="00AD1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8599">
      <w:bodyDiv w:val="1"/>
      <w:marLeft w:val="0"/>
      <w:marRight w:val="0"/>
      <w:marTop w:val="0"/>
      <w:marBottom w:val="0"/>
      <w:divBdr>
        <w:top w:val="none" w:sz="0" w:space="0" w:color="auto"/>
        <w:left w:val="none" w:sz="0" w:space="0" w:color="auto"/>
        <w:bottom w:val="none" w:sz="0" w:space="0" w:color="auto"/>
        <w:right w:val="none" w:sz="0" w:space="0" w:color="auto"/>
      </w:divBdr>
    </w:div>
    <w:div w:id="400718913">
      <w:bodyDiv w:val="1"/>
      <w:marLeft w:val="0"/>
      <w:marRight w:val="0"/>
      <w:marTop w:val="0"/>
      <w:marBottom w:val="0"/>
      <w:divBdr>
        <w:top w:val="none" w:sz="0" w:space="0" w:color="auto"/>
        <w:left w:val="none" w:sz="0" w:space="0" w:color="auto"/>
        <w:bottom w:val="none" w:sz="0" w:space="0" w:color="auto"/>
        <w:right w:val="none" w:sz="0" w:space="0" w:color="auto"/>
      </w:divBdr>
    </w:div>
    <w:div w:id="882716131">
      <w:bodyDiv w:val="1"/>
      <w:marLeft w:val="0"/>
      <w:marRight w:val="0"/>
      <w:marTop w:val="0"/>
      <w:marBottom w:val="0"/>
      <w:divBdr>
        <w:top w:val="none" w:sz="0" w:space="0" w:color="auto"/>
        <w:left w:val="none" w:sz="0" w:space="0" w:color="auto"/>
        <w:bottom w:val="none" w:sz="0" w:space="0" w:color="auto"/>
        <w:right w:val="none" w:sz="0" w:space="0" w:color="auto"/>
      </w:divBdr>
    </w:div>
    <w:div w:id="943540678">
      <w:bodyDiv w:val="1"/>
      <w:marLeft w:val="0"/>
      <w:marRight w:val="0"/>
      <w:marTop w:val="0"/>
      <w:marBottom w:val="0"/>
      <w:divBdr>
        <w:top w:val="none" w:sz="0" w:space="0" w:color="auto"/>
        <w:left w:val="none" w:sz="0" w:space="0" w:color="auto"/>
        <w:bottom w:val="none" w:sz="0" w:space="0" w:color="auto"/>
        <w:right w:val="none" w:sz="0" w:space="0" w:color="auto"/>
      </w:divBdr>
    </w:div>
    <w:div w:id="1304385781">
      <w:bodyDiv w:val="1"/>
      <w:marLeft w:val="0"/>
      <w:marRight w:val="0"/>
      <w:marTop w:val="0"/>
      <w:marBottom w:val="0"/>
      <w:divBdr>
        <w:top w:val="none" w:sz="0" w:space="0" w:color="auto"/>
        <w:left w:val="none" w:sz="0" w:space="0" w:color="auto"/>
        <w:bottom w:val="none" w:sz="0" w:space="0" w:color="auto"/>
        <w:right w:val="none" w:sz="0" w:space="0" w:color="auto"/>
      </w:divBdr>
    </w:div>
    <w:div w:id="1801222547">
      <w:bodyDiv w:val="1"/>
      <w:marLeft w:val="0"/>
      <w:marRight w:val="0"/>
      <w:marTop w:val="0"/>
      <w:marBottom w:val="0"/>
      <w:divBdr>
        <w:top w:val="none" w:sz="0" w:space="0" w:color="auto"/>
        <w:left w:val="none" w:sz="0" w:space="0" w:color="auto"/>
        <w:bottom w:val="none" w:sz="0" w:space="0" w:color="auto"/>
        <w:right w:val="none" w:sz="0" w:space="0" w:color="auto"/>
      </w:divBdr>
    </w:div>
    <w:div w:id="1892886896">
      <w:bodyDiv w:val="1"/>
      <w:marLeft w:val="0"/>
      <w:marRight w:val="0"/>
      <w:marTop w:val="0"/>
      <w:marBottom w:val="0"/>
      <w:divBdr>
        <w:top w:val="none" w:sz="0" w:space="0" w:color="auto"/>
        <w:left w:val="none" w:sz="0" w:space="0" w:color="auto"/>
        <w:bottom w:val="none" w:sz="0" w:space="0" w:color="auto"/>
        <w:right w:val="none" w:sz="0" w:space="0" w:color="auto"/>
      </w:divBdr>
    </w:div>
    <w:div w:id="20233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hyperlink" Target="http://idrept.ro/00074394.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mments" Target="comments.xml"/><Relationship Id="rId29" Type="http://schemas.openxmlformats.org/officeDocument/2006/relationships/hyperlink" Target="https://www.e-licitatie.ro:8881/Public/Common/Static.aspx?f=TechnicalRequir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hyperlink" Target="http://ec.europa.eu/markt/ecertis/searchDocument.do" TargetMode="Externa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hyperlink" Target="http://www.e-licitatie.ro" TargetMode="External"/><Relationship Id="rId10" Type="http://schemas.openxmlformats.org/officeDocument/2006/relationships/image" Target="media/image1.wmf"/><Relationship Id="rId19" Type="http://schemas.openxmlformats.org/officeDocument/2006/relationships/hyperlink" Target="http://www.anap.gov.ro" TargetMode="External"/><Relationship Id="rId31" Type="http://schemas.openxmlformats.org/officeDocument/2006/relationships/hyperlink" Target="http://www.e-licitatie.ro" TargetMode="External"/><Relationship Id="rId4" Type="http://schemas.microsoft.com/office/2007/relationships/stylesWithEffects" Target="stylesWithEffects.xml"/><Relationship Id="rId9" Type="http://schemas.openxmlformats.org/officeDocument/2006/relationships/hyperlink" Target="http://www.e-licitatie.ro" TargetMode="External"/><Relationship Id="rId14" Type="http://schemas.openxmlformats.org/officeDocument/2006/relationships/control" Target="activeX/activeX4.xml"/><Relationship Id="rId22" Type="http://schemas.openxmlformats.org/officeDocument/2006/relationships/hyperlink" Target="http://idrept.ro/00074394.htm" TargetMode="External"/><Relationship Id="rId27" Type="http://schemas.openxmlformats.org/officeDocument/2006/relationships/hyperlink" Target="https://ec.europa.eu/tools/espd?lang=en" TargetMode="External"/><Relationship Id="rId30" Type="http://schemas.openxmlformats.org/officeDocument/2006/relationships/hyperlink" Target="https://www.java.com/en/download/installed.jsp" TargetMode="External"/><Relationship Id="rId35" Type="http://schemas.openxmlformats.org/officeDocument/2006/relationships/theme" Target="theme/theme1.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19D2ED-6449-4ED6-BC08-D44872A3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12738</Words>
  <Characters>72608</Characters>
  <Application>Microsoft Office Word</Application>
  <DocSecurity>4</DocSecurity>
  <Lines>605</Lines>
  <Paragraphs>170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ININ</Company>
  <LinksUpToDate>false</LinksUpToDate>
  <CharactersWithSpaces>85176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Violeta Simionescu</cp:lastModifiedBy>
  <cp:revision>2</cp:revision>
  <dcterms:created xsi:type="dcterms:W3CDTF">2017-09-22T10:16:00Z</dcterms:created>
  <dcterms:modified xsi:type="dcterms:W3CDTF">2017-09-22T10:16:00Z</dcterms:modified>
</cp:coreProperties>
</file>